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0276" w14:textId="356EB8DE" w:rsidR="00F736E9" w:rsidRDefault="00000000">
      <w:pPr>
        <w:jc w:val="center"/>
        <w:rPr>
          <w:b/>
          <w:sz w:val="40"/>
          <w:szCs w:val="40"/>
        </w:rPr>
        <w:pPrChange w:id="0" w:author="Leitung Krabbelstube Erlangen e.V." w:date="2026-01-22T12:22:00Z">
          <w:pPr/>
        </w:pPrChange>
      </w:pPr>
      <w:r>
        <w:rPr>
          <w:b/>
          <w:sz w:val="40"/>
          <w:szCs w:val="40"/>
        </w:rPr>
        <w:t>Termine Kinderkrippe "Kleine Flitzer"</w:t>
      </w:r>
    </w:p>
    <w:p w14:paraId="18DC1CCC" w14:textId="5F917759" w:rsidR="00F736E9" w:rsidRPr="008D6BBA" w:rsidRDefault="00000000">
      <w:pPr>
        <w:jc w:val="center"/>
        <w:rPr>
          <w:sz w:val="22"/>
          <w:szCs w:val="22"/>
        </w:rPr>
        <w:pPrChange w:id="1" w:author="Leitung Krabbelstube Erlangen e.V." w:date="2026-01-22T12:22:00Z">
          <w:pPr/>
        </w:pPrChange>
      </w:pPr>
      <w:r w:rsidRPr="008D6BBA">
        <w:rPr>
          <w:b/>
          <w:sz w:val="40"/>
          <w:szCs w:val="40"/>
        </w:rPr>
        <w:t>September 202</w:t>
      </w:r>
      <w:ins w:id="2" w:author="Leitung Krabbelstube Erlangen e.V." w:date="2026-04-17T11:10:00Z">
        <w:r w:rsidR="00FA286F">
          <w:rPr>
            <w:b/>
            <w:sz w:val="40"/>
            <w:szCs w:val="40"/>
          </w:rPr>
          <w:t>6</w:t>
        </w:r>
      </w:ins>
      <w:del w:id="3" w:author="Leitung Krabbelstube Erlangen e.V." w:date="2026-04-17T11:10:00Z">
        <w:r w:rsidR="002F7370" w:rsidRPr="008D6BBA" w:rsidDel="00FA286F">
          <w:rPr>
            <w:b/>
            <w:sz w:val="40"/>
            <w:szCs w:val="40"/>
            <w:rPrChange w:id="4" w:author="Leitung" w:date="2025-06-17T12:04:00Z">
              <w:rPr>
                <w:b/>
                <w:sz w:val="40"/>
                <w:szCs w:val="40"/>
                <w:lang w:val="en-US"/>
              </w:rPr>
            </w:rPrChange>
          </w:rPr>
          <w:delText>5</w:delText>
        </w:r>
      </w:del>
      <w:r w:rsidRPr="008D6BBA">
        <w:rPr>
          <w:b/>
          <w:sz w:val="40"/>
          <w:szCs w:val="40"/>
        </w:rPr>
        <w:t xml:space="preserve"> bis </w:t>
      </w:r>
      <w:del w:id="5" w:author="Leitung Krabbelstube Erlangen e.V." w:date="2026-05-29T10:09:00Z">
        <w:r w:rsidRPr="008D6BBA" w:rsidDel="00A63ECE">
          <w:rPr>
            <w:b/>
            <w:sz w:val="40"/>
            <w:szCs w:val="40"/>
          </w:rPr>
          <w:delText xml:space="preserve">September </w:delText>
        </w:r>
      </w:del>
      <w:ins w:id="6" w:author="Leitung Krabbelstube Erlangen e.V." w:date="2026-05-29T10:09:00Z">
        <w:r w:rsidR="00A63ECE">
          <w:rPr>
            <w:b/>
            <w:sz w:val="40"/>
            <w:szCs w:val="40"/>
          </w:rPr>
          <w:t>Dezember</w:t>
        </w:r>
        <w:r w:rsidR="00A63ECE" w:rsidRPr="008D6BBA">
          <w:rPr>
            <w:b/>
            <w:sz w:val="40"/>
            <w:szCs w:val="40"/>
          </w:rPr>
          <w:t xml:space="preserve"> </w:t>
        </w:r>
      </w:ins>
      <w:r w:rsidRPr="008D6BBA">
        <w:rPr>
          <w:b/>
          <w:sz w:val="40"/>
          <w:szCs w:val="40"/>
        </w:rPr>
        <w:t>202</w:t>
      </w:r>
      <w:ins w:id="7" w:author="Leitung Krabbelstube Erlangen e.V." w:date="2026-04-17T11:10:00Z">
        <w:r w:rsidR="00FA286F">
          <w:rPr>
            <w:b/>
            <w:sz w:val="40"/>
            <w:szCs w:val="40"/>
          </w:rPr>
          <w:t>7</w:t>
        </w:r>
      </w:ins>
      <w:del w:id="8" w:author="Leitung Krabbelstube Erlangen e.V." w:date="2026-04-17T11:10:00Z">
        <w:r w:rsidR="002F7370" w:rsidRPr="008D6BBA" w:rsidDel="00FA286F">
          <w:rPr>
            <w:b/>
            <w:sz w:val="40"/>
            <w:szCs w:val="40"/>
            <w:rPrChange w:id="9" w:author="Leitung" w:date="2025-06-17T12:04:00Z">
              <w:rPr>
                <w:b/>
                <w:sz w:val="40"/>
                <w:szCs w:val="40"/>
                <w:lang w:val="en-US"/>
              </w:rPr>
            </w:rPrChange>
          </w:rPr>
          <w:delText>6</w:delText>
        </w:r>
      </w:del>
    </w:p>
    <w:p w14:paraId="4F496CDD" w14:textId="77777777" w:rsidR="00F736E9" w:rsidRPr="005A6D12" w:rsidDel="00FA286F" w:rsidRDefault="00000000">
      <w:pPr>
        <w:rPr>
          <w:del w:id="10" w:author="Leitung Krabbelstube Erlangen e.V." w:date="2026-04-17T11:12:00Z"/>
          <w:b/>
          <w:color w:val="7E0021"/>
        </w:rPr>
      </w:pPr>
      <w:r w:rsidRPr="005A6D12">
        <w:rPr>
          <w:rPrChange w:id="11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                                       </w:t>
      </w:r>
      <w:del w:id="12" w:author="Leitung Krabbelstube Erlangen e.V." w:date="2026-04-17T11:12:00Z">
        <w:r w:rsidRPr="005A6D12" w:rsidDel="00FA286F">
          <w:rPr>
            <w:rPrChange w:id="13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</w:p>
    <w:p w14:paraId="4EE24150" w14:textId="640A0EFC" w:rsidR="00F736E9" w:rsidRPr="005A6D12" w:rsidDel="00FA286F" w:rsidRDefault="00000000">
      <w:pPr>
        <w:rPr>
          <w:del w:id="14" w:author="Leitung Krabbelstube Erlangen e.V." w:date="2026-01-22T11:49:00Z"/>
          <w:b/>
          <w:color w:val="FF0000"/>
          <w:rPrChange w:id="15" w:author="Leitung Krabbelstube Erlangen e.V." w:date="2026-04-22T12:46:00Z">
            <w:rPr>
              <w:del w:id="16" w:author="Leitung Krabbelstube Erlangen e.V." w:date="2026-01-22T11:49:00Z"/>
              <w:b/>
              <w:color w:val="FF0000"/>
              <w:sz w:val="28"/>
              <w:szCs w:val="28"/>
            </w:rPr>
          </w:rPrChange>
        </w:rPr>
      </w:pPr>
      <w:del w:id="17" w:author="Leitung Krabbelstube Erlangen e.V." w:date="2026-01-22T11:49:00Z">
        <w:r w:rsidRPr="005A6D12" w:rsidDel="00AA75F1">
          <w:rPr>
            <w:b/>
            <w:color w:val="FF0000"/>
            <w:rPrChange w:id="18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 xml:space="preserve">August / </w:delText>
        </w:r>
      </w:del>
      <w:del w:id="19" w:author="Leitung Krabbelstube Erlangen e.V." w:date="2026-04-17T11:12:00Z">
        <w:r w:rsidRPr="005A6D12" w:rsidDel="00FA286F">
          <w:rPr>
            <w:b/>
            <w:color w:val="FF0000"/>
            <w:rPrChange w:id="20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September 202</w:delText>
        </w:r>
        <w:r w:rsidR="002F7370" w:rsidRPr="005A6D12" w:rsidDel="00FA286F">
          <w:rPr>
            <w:b/>
            <w:color w:val="FF0000"/>
            <w:rPrChange w:id="21" w:author="Leitung Krabbelstube Erlangen e.V." w:date="2026-04-22T12:46:00Z">
              <w:rPr>
                <w:b/>
                <w:color w:val="FF0000"/>
                <w:sz w:val="28"/>
                <w:szCs w:val="28"/>
                <w:lang w:val="en-US"/>
              </w:rPr>
            </w:rPrChange>
          </w:rPr>
          <w:delText>5</w:delText>
        </w:r>
      </w:del>
    </w:p>
    <w:p w14:paraId="4F729423" w14:textId="77777777" w:rsidR="00FA286F" w:rsidRPr="005A6D12" w:rsidRDefault="00FA286F">
      <w:pPr>
        <w:rPr>
          <w:ins w:id="22" w:author="Leitung Krabbelstube Erlangen e.V." w:date="2026-04-17T11:11:00Z"/>
          <w:b/>
          <w:color w:val="FF0000"/>
          <w:rPrChange w:id="23" w:author="Leitung Krabbelstube Erlangen e.V." w:date="2026-04-22T12:46:00Z">
            <w:rPr>
              <w:ins w:id="24" w:author="Leitung Krabbelstube Erlangen e.V." w:date="2026-04-17T11:11:00Z"/>
              <w:b/>
              <w:color w:val="FF0000"/>
              <w:sz w:val="28"/>
              <w:szCs w:val="28"/>
            </w:rPr>
          </w:rPrChange>
        </w:rPr>
      </w:pPr>
    </w:p>
    <w:p w14:paraId="00B43F2B" w14:textId="77777777" w:rsidR="005A6D12" w:rsidRDefault="005A6D12">
      <w:pPr>
        <w:rPr>
          <w:ins w:id="25" w:author="Leitung Krabbelstube Erlangen e.V." w:date="2026-04-22T12:47:00Z"/>
          <w:b/>
          <w:color w:val="FF0000"/>
        </w:rPr>
      </w:pPr>
      <w:ins w:id="26" w:author="Leitung Krabbelstube Erlangen e.V." w:date="2026-04-22T12:46:00Z">
        <w:r>
          <w:rPr>
            <w:b/>
            <w:color w:val="FF0000"/>
          </w:rPr>
          <w:t>August 2026</w:t>
        </w:r>
      </w:ins>
      <w:ins w:id="27" w:author="Leitung Krabbelstube Erlangen e.V." w:date="2026-04-22T12:47:00Z">
        <w:r>
          <w:rPr>
            <w:b/>
            <w:color w:val="FF0000"/>
          </w:rPr>
          <w:t xml:space="preserve">  </w:t>
        </w:r>
      </w:ins>
    </w:p>
    <w:p w14:paraId="6EE35F84" w14:textId="7DF5484B" w:rsidR="005A6D12" w:rsidRPr="005A6D12" w:rsidRDefault="005A6D12">
      <w:pPr>
        <w:rPr>
          <w:ins w:id="28" w:author="Leitung Krabbelstube Erlangen e.V." w:date="2026-04-22T12:47:00Z"/>
          <w:bCs/>
          <w:rPrChange w:id="29" w:author="Leitung Krabbelstube Erlangen e.V." w:date="2026-04-22T12:47:00Z">
            <w:rPr>
              <w:ins w:id="30" w:author="Leitung Krabbelstube Erlangen e.V." w:date="2026-04-22T12:47:00Z"/>
              <w:b/>
              <w:color w:val="FF0000"/>
            </w:rPr>
          </w:rPrChange>
        </w:rPr>
      </w:pPr>
      <w:ins w:id="31" w:author="Leitung Krabbelstube Erlangen e.V." w:date="2026-04-22T12:47:00Z">
        <w:r>
          <w:rPr>
            <w:bCs/>
          </w:rPr>
          <w:t xml:space="preserve">Montag </w:t>
        </w:r>
        <w:r w:rsidRPr="005A6D12">
          <w:rPr>
            <w:bCs/>
            <w:rPrChange w:id="32" w:author="Leitung Krabbelstube Erlangen e.V." w:date="2026-04-22T12:47:00Z">
              <w:rPr>
                <w:b/>
                <w:color w:val="FF0000"/>
              </w:rPr>
            </w:rPrChange>
          </w:rPr>
          <w:t xml:space="preserve">31.08.2026                               </w:t>
        </w:r>
      </w:ins>
      <w:ins w:id="33" w:author="Leitung Krabbelstube Erlangen e.V." w:date="2026-04-22T12:51:00Z">
        <w:r w:rsidR="00304173">
          <w:rPr>
            <w:bCs/>
          </w:rPr>
          <w:t>Planungstag, Krabbelstube geschlossen</w:t>
        </w:r>
      </w:ins>
    </w:p>
    <w:p w14:paraId="5EE11D24" w14:textId="74BC17A1" w:rsidR="00FA286F" w:rsidRPr="005A6D12" w:rsidRDefault="005A6D12">
      <w:pPr>
        <w:rPr>
          <w:ins w:id="34" w:author="Leitung Krabbelstube Erlangen e.V." w:date="2026-04-17T11:11:00Z"/>
          <w:bCs/>
          <w:rPrChange w:id="35" w:author="Leitung Krabbelstube Erlangen e.V." w:date="2026-04-22T12:47:00Z">
            <w:rPr>
              <w:ins w:id="36" w:author="Leitung Krabbelstube Erlangen e.V." w:date="2026-04-17T11:11:00Z"/>
              <w:b/>
              <w:color w:val="FF0000"/>
              <w:sz w:val="28"/>
              <w:szCs w:val="28"/>
            </w:rPr>
          </w:rPrChange>
        </w:rPr>
      </w:pPr>
      <w:ins w:id="37" w:author="Leitung Krabbelstube Erlangen e.V." w:date="2026-04-22T12:47:00Z">
        <w:r w:rsidRPr="005A6D12">
          <w:rPr>
            <w:bCs/>
            <w:rPrChange w:id="38" w:author="Leitung Krabbelstube Erlangen e.V." w:date="2026-04-22T12:47:00Z">
              <w:rPr>
                <w:b/>
                <w:color w:val="FF0000"/>
              </w:rPr>
            </w:rPrChange>
          </w:rPr>
          <w:t xml:space="preserve">                                        </w:t>
        </w:r>
      </w:ins>
    </w:p>
    <w:p w14:paraId="774E2DD3" w14:textId="77777777" w:rsidR="00FA286F" w:rsidRPr="005A6D12" w:rsidRDefault="00FA286F" w:rsidP="00FA286F">
      <w:pPr>
        <w:rPr>
          <w:ins w:id="39" w:author="Leitung Krabbelstube Erlangen e.V." w:date="2026-04-17T11:11:00Z"/>
          <w:b/>
        </w:rPr>
      </w:pPr>
      <w:ins w:id="40" w:author="Leitung Krabbelstube Erlangen e.V." w:date="2026-04-17T11:11:00Z">
        <w:r w:rsidRPr="005A6D12">
          <w:rPr>
            <w:b/>
            <w:color w:val="FF0000"/>
            <w:rPrChange w:id="41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September 2026</w:t>
        </w:r>
      </w:ins>
    </w:p>
    <w:p w14:paraId="0D40E43A" w14:textId="77777777" w:rsidR="00FA286F" w:rsidRPr="005A6D12" w:rsidRDefault="00FA286F" w:rsidP="00FA286F">
      <w:pPr>
        <w:rPr>
          <w:ins w:id="42" w:author="Leitung Krabbelstube Erlangen e.V." w:date="2026-04-17T11:11:00Z"/>
          <w:rPrChange w:id="43" w:author="Leitung Krabbelstube Erlangen e.V." w:date="2026-04-22T12:46:00Z">
            <w:rPr>
              <w:ins w:id="44" w:author="Leitung Krabbelstube Erlangen e.V." w:date="2026-04-17T11:11:00Z"/>
              <w:sz w:val="22"/>
              <w:szCs w:val="22"/>
            </w:rPr>
          </w:rPrChange>
        </w:rPr>
      </w:pPr>
      <w:ins w:id="45" w:author="Leitung Krabbelstube Erlangen e.V." w:date="2026-04-17T11:11:00Z">
        <w:r w:rsidRPr="005A6D12">
          <w:rPr>
            <w:color w:val="000000"/>
            <w:rPrChange w:id="4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Dienstag 01.09.2026  </w:t>
        </w:r>
        <w:r w:rsidRPr="005A6D12">
          <w:rPr>
            <w:color w:val="993366"/>
            <w:rPrChange w:id="47" w:author="Leitung Krabbelstube Erlangen e.V." w:date="2026-04-22T12:46:00Z">
              <w:rPr>
                <w:color w:val="993366"/>
                <w:sz w:val="22"/>
                <w:szCs w:val="22"/>
              </w:rPr>
            </w:rPrChange>
          </w:rPr>
          <w:t xml:space="preserve">                            </w:t>
        </w:r>
        <w:r w:rsidRPr="005A6D12">
          <w:rPr>
            <w:rPrChange w:id="48" w:author="Leitung Krabbelstube Erlangen e.V." w:date="2026-04-22T12:46:00Z">
              <w:rPr>
                <w:sz w:val="22"/>
                <w:szCs w:val="22"/>
              </w:rPr>
            </w:rPrChange>
          </w:rPr>
          <w:t>Krabbelstube 1.Tag wieder offen &amp; Beginn der</w:t>
        </w:r>
      </w:ins>
    </w:p>
    <w:p w14:paraId="58F06A89" w14:textId="613925E6" w:rsidR="00F736E9" w:rsidRPr="005A6D12" w:rsidRDefault="00FA286F">
      <w:pPr>
        <w:rPr>
          <w:rPrChange w:id="49" w:author="Leitung Krabbelstube Erlangen e.V." w:date="2026-04-22T12:46:00Z">
            <w:rPr>
              <w:b/>
            </w:rPr>
          </w:rPrChange>
        </w:rPr>
      </w:pPr>
      <w:ins w:id="50" w:author="Leitung Krabbelstube Erlangen e.V." w:date="2026-04-17T11:11:00Z">
        <w:r w:rsidRPr="005A6D12">
          <w:rPr>
            <w:rPrChange w:id="51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                                                    Eingewöhnung</w:t>
        </w:r>
      </w:ins>
    </w:p>
    <w:p w14:paraId="1A33E6C2" w14:textId="26970C60" w:rsidR="00F736E9" w:rsidRPr="005A6D12" w:rsidDel="00FA286F" w:rsidRDefault="00000000">
      <w:pPr>
        <w:rPr>
          <w:del w:id="52" w:author="Leitung Krabbelstube Erlangen e.V." w:date="2026-04-17T11:11:00Z"/>
          <w:rPrChange w:id="53" w:author="Leitung Krabbelstube Erlangen e.V." w:date="2026-04-22T12:46:00Z">
            <w:rPr>
              <w:del w:id="54" w:author="Leitung Krabbelstube Erlangen e.V." w:date="2026-04-17T11:11:00Z"/>
              <w:sz w:val="22"/>
              <w:szCs w:val="22"/>
            </w:rPr>
          </w:rPrChange>
        </w:rPr>
      </w:pPr>
      <w:del w:id="55" w:author="Leitung Krabbelstube Erlangen e.V." w:date="2026-04-17T11:11:00Z">
        <w:r w:rsidRPr="005A6D12" w:rsidDel="00FA286F">
          <w:rPr>
            <w:rPrChange w:id="5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Montag </w:delText>
        </w:r>
        <w:r w:rsidR="0046754B" w:rsidRPr="005A6D12" w:rsidDel="00FA286F">
          <w:rPr>
            <w:rPrChange w:id="5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  <w:r w:rsidRPr="005A6D12" w:rsidDel="00FA286F">
          <w:rPr>
            <w:rPrChange w:id="58" w:author="Leitung Krabbelstube Erlangen e.V." w:date="2026-04-22T12:46:00Z">
              <w:rPr>
                <w:sz w:val="22"/>
                <w:szCs w:val="22"/>
              </w:rPr>
            </w:rPrChange>
          </w:rPr>
          <w:delText>0</w:delText>
        </w:r>
        <w:r w:rsidR="002F7370" w:rsidRPr="005A6D12" w:rsidDel="00FA286F">
          <w:rPr>
            <w:rPrChange w:id="59" w:author="Leitung Krabbelstube Erlangen e.V." w:date="2026-04-22T12:46:00Z">
              <w:rPr>
                <w:sz w:val="22"/>
                <w:szCs w:val="22"/>
              </w:rPr>
            </w:rPrChange>
          </w:rPr>
          <w:delText>1</w:delText>
        </w:r>
        <w:r w:rsidRPr="005A6D12" w:rsidDel="00FA286F">
          <w:rPr>
            <w:rPrChange w:id="60" w:author="Leitung Krabbelstube Erlangen e.V." w:date="2026-04-22T12:46:00Z">
              <w:rPr>
                <w:sz w:val="22"/>
                <w:szCs w:val="22"/>
              </w:rPr>
            </w:rPrChange>
          </w:rPr>
          <w:delText>.09.202</w:delText>
        </w:r>
        <w:r w:rsidR="002F7370" w:rsidRPr="005A6D12" w:rsidDel="00FA286F">
          <w:rPr>
            <w:rPrChange w:id="61" w:author="Leitung Krabbelstube Erlangen e.V." w:date="2026-04-22T12:46:00Z">
              <w:rPr>
                <w:sz w:val="22"/>
                <w:szCs w:val="22"/>
              </w:rPr>
            </w:rPrChange>
          </w:rPr>
          <w:delText>5</w:delText>
        </w:r>
        <w:r w:rsidRPr="005A6D12" w:rsidDel="00FA286F">
          <w:rPr>
            <w:rPrChange w:id="62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  <w:r w:rsidRPr="005A6D12" w:rsidDel="00FA286F">
          <w:rPr>
            <w:b/>
            <w:bCs/>
            <w:rPrChange w:id="63" w:author="Leitung Krabbelstube Erlangen e.V." w:date="2026-04-22T12:46:00Z">
              <w:rPr>
                <w:b/>
                <w:bCs/>
                <w:sz w:val="22"/>
                <w:szCs w:val="22"/>
              </w:rPr>
            </w:rPrChange>
          </w:rPr>
          <w:delText xml:space="preserve">  </w:delText>
        </w:r>
        <w:r w:rsidRPr="005A6D12" w:rsidDel="00FA286F">
          <w:rPr>
            <w:rPrChange w:id="64" w:author="Leitung Krabbelstube Erlangen e.V." w:date="2026-04-22T12:46:00Z">
              <w:rPr>
                <w:sz w:val="22"/>
                <w:szCs w:val="22"/>
              </w:rPr>
            </w:rPrChange>
          </w:rPr>
          <w:tab/>
        </w:r>
        <w:r w:rsidRPr="005A6D12" w:rsidDel="00FA286F">
          <w:rPr>
            <w:rPrChange w:id="65" w:author="Leitung Krabbelstube Erlangen e.V." w:date="2026-04-22T12:46:00Z">
              <w:rPr>
                <w:sz w:val="22"/>
                <w:szCs w:val="22"/>
              </w:rPr>
            </w:rPrChange>
          </w:rPr>
          <w:tab/>
        </w:r>
        <w:r w:rsidRPr="005A6D12" w:rsidDel="00FA286F">
          <w:rPr>
            <w:rPrChange w:id="66" w:author="Leitung Krabbelstube Erlangen e.V." w:date="2026-04-22T12:46:00Z">
              <w:rPr>
                <w:sz w:val="22"/>
                <w:szCs w:val="22"/>
              </w:rPr>
            </w:rPrChange>
          </w:rPr>
          <w:tab/>
          <w:delText xml:space="preserve">      </w:delText>
        </w:r>
      </w:del>
      <w:del w:id="67" w:author="Leitung Krabbelstube Erlangen e.V." w:date="2026-01-22T11:49:00Z">
        <w:r w:rsidRPr="005A6D12" w:rsidDel="00AA75F1">
          <w:rPr>
            <w:rPrChange w:id="68" w:author="Leitung Krabbelstube Erlangen e.V." w:date="2026-04-22T12:46:00Z">
              <w:rPr>
                <w:sz w:val="22"/>
                <w:szCs w:val="22"/>
              </w:rPr>
            </w:rPrChange>
          </w:rPr>
          <w:delText>Krabbelstube öffnet wieder</w:delText>
        </w:r>
      </w:del>
    </w:p>
    <w:p w14:paraId="6B55C16D" w14:textId="0A3D7FE0" w:rsidR="00AA75F1" w:rsidRPr="005A6D12" w:rsidDel="00FA286F" w:rsidRDefault="0046754B">
      <w:pPr>
        <w:rPr>
          <w:del w:id="69" w:author="Leitung Krabbelstube Erlangen e.V." w:date="2026-04-17T11:11:00Z"/>
        </w:rPr>
      </w:pPr>
      <w:del w:id="70" w:author="Leitung Krabbelstube Erlangen e.V." w:date="2026-04-17T11:11:00Z">
        <w:r w:rsidRPr="005A6D12" w:rsidDel="00FA286F">
          <w:rPr>
            <w:rPrChange w:id="71" w:author="Leitung Krabbelstube Erlangen e.V." w:date="2026-04-22T12:46:00Z">
              <w:rPr>
                <w:sz w:val="22"/>
                <w:szCs w:val="22"/>
              </w:rPr>
            </w:rPrChange>
          </w:rPr>
          <w:delText>Dienstag 0</w:delText>
        </w:r>
        <w:r w:rsidR="002F7370" w:rsidRPr="005A6D12" w:rsidDel="00FA286F">
          <w:rPr>
            <w:rPrChange w:id="72" w:author="Leitung Krabbelstube Erlangen e.V." w:date="2026-04-22T12:46:00Z">
              <w:rPr>
                <w:sz w:val="22"/>
                <w:szCs w:val="22"/>
              </w:rPr>
            </w:rPrChange>
          </w:rPr>
          <w:delText>2</w:delText>
        </w:r>
        <w:r w:rsidRPr="005A6D12" w:rsidDel="00FA286F">
          <w:rPr>
            <w:rPrChange w:id="73" w:author="Leitung Krabbelstube Erlangen e.V." w:date="2026-04-22T12:46:00Z">
              <w:rPr>
                <w:sz w:val="22"/>
                <w:szCs w:val="22"/>
              </w:rPr>
            </w:rPrChange>
          </w:rPr>
          <w:delText>.09.202</w:delText>
        </w:r>
        <w:r w:rsidR="002F7370" w:rsidRPr="005A6D12" w:rsidDel="00FA286F">
          <w:rPr>
            <w:rPrChange w:id="74" w:author="Leitung Krabbelstube Erlangen e.V." w:date="2026-04-22T12:46:00Z">
              <w:rPr>
                <w:sz w:val="22"/>
                <w:szCs w:val="22"/>
              </w:rPr>
            </w:rPrChange>
          </w:rPr>
          <w:delText>5</w:delText>
        </w:r>
        <w:r w:rsidRPr="005A6D12" w:rsidDel="00FA286F">
          <w:rPr>
            <w:rPrChange w:id="7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</w:delText>
        </w:r>
        <w:r w:rsidRPr="005A6D12" w:rsidDel="00FA286F">
          <w:rPr>
            <w:rPrChange w:id="76" w:author="Leitung Krabbelstube Erlangen e.V." w:date="2026-04-22T12:46:00Z">
              <w:rPr>
                <w:sz w:val="22"/>
                <w:szCs w:val="22"/>
              </w:rPr>
            </w:rPrChange>
          </w:rPr>
          <w:tab/>
          <w:delText xml:space="preserve">                                Beginn Eingewöhnungen </w:delText>
        </w:r>
      </w:del>
    </w:p>
    <w:p w14:paraId="571BB62A" w14:textId="0EF678A6" w:rsidR="00F736E9" w:rsidRPr="005A6D12" w:rsidRDefault="00000000">
      <w:pPr>
        <w:rPr>
          <w:color w:val="FF0000"/>
          <w:rPrChange w:id="77" w:author="Leitung Krabbelstube Erlangen e.V." w:date="2026-04-22T12:46:00Z">
            <w:rPr>
              <w:sz w:val="22"/>
              <w:szCs w:val="22"/>
            </w:rPr>
          </w:rPrChange>
        </w:rPr>
      </w:pPr>
      <w:r w:rsidRPr="005A6D12">
        <w:rPr>
          <w:b/>
          <w:bCs/>
          <w:color w:val="FF0000"/>
          <w:rPrChange w:id="78" w:author="Leitung Krabbelstube Erlangen e.V." w:date="2026-04-22T12:46:00Z">
            <w:rPr>
              <w:b/>
              <w:bCs/>
              <w:color w:val="000000"/>
              <w:sz w:val="22"/>
              <w:szCs w:val="22"/>
            </w:rPr>
          </w:rPrChange>
        </w:rPr>
        <w:t xml:space="preserve">Donnerstag </w:t>
      </w:r>
      <w:r w:rsidRPr="005A6D12">
        <w:rPr>
          <w:b/>
          <w:bCs/>
          <w:color w:val="FF0000"/>
          <w:rPrChange w:id="79" w:author="Leitung Krabbelstube Erlangen e.V." w:date="2026-04-22T12:46:00Z">
            <w:rPr>
              <w:b/>
              <w:bCs/>
              <w:sz w:val="22"/>
              <w:szCs w:val="22"/>
            </w:rPr>
          </w:rPrChange>
        </w:rPr>
        <w:t>1</w:t>
      </w:r>
      <w:ins w:id="80" w:author="Leitung Krabbelstube Erlangen e.V." w:date="2026-04-17T11:12:00Z">
        <w:r w:rsidR="00FA286F" w:rsidRPr="005A6D12">
          <w:rPr>
            <w:b/>
            <w:bCs/>
            <w:color w:val="FF0000"/>
            <w:rPrChange w:id="81" w:author="Leitung Krabbelstube Erlangen e.V." w:date="2026-04-22T12:46:00Z">
              <w:rPr>
                <w:b/>
                <w:bCs/>
                <w:color w:val="FF0000"/>
                <w:sz w:val="22"/>
                <w:szCs w:val="22"/>
              </w:rPr>
            </w:rPrChange>
          </w:rPr>
          <w:t>7</w:t>
        </w:r>
      </w:ins>
      <w:del w:id="82" w:author="Leitung Krabbelstube Erlangen e.V." w:date="2026-04-17T11:12:00Z">
        <w:r w:rsidR="002F7370" w:rsidRPr="005A6D12" w:rsidDel="00FA286F">
          <w:rPr>
            <w:b/>
            <w:bCs/>
            <w:color w:val="FF0000"/>
            <w:rPrChange w:id="83" w:author="Leitung Krabbelstube Erlangen e.V." w:date="2026-04-22T12:46:00Z">
              <w:rPr>
                <w:b/>
                <w:bCs/>
                <w:sz w:val="22"/>
                <w:szCs w:val="22"/>
              </w:rPr>
            </w:rPrChange>
          </w:rPr>
          <w:delText>8</w:delText>
        </w:r>
      </w:del>
      <w:r w:rsidRPr="005A6D12">
        <w:rPr>
          <w:b/>
          <w:bCs/>
          <w:color w:val="FF0000"/>
          <w:rPrChange w:id="84" w:author="Leitung Krabbelstube Erlangen e.V." w:date="2026-04-22T12:46:00Z">
            <w:rPr>
              <w:b/>
              <w:bCs/>
              <w:sz w:val="22"/>
              <w:szCs w:val="22"/>
            </w:rPr>
          </w:rPrChange>
        </w:rPr>
        <w:t>.09.202</w:t>
      </w:r>
      <w:ins w:id="85" w:author="Leitung Krabbelstube Erlangen e.V." w:date="2026-04-17T11:12:00Z">
        <w:r w:rsidR="00FA286F" w:rsidRPr="005A6D12">
          <w:rPr>
            <w:b/>
            <w:bCs/>
            <w:color w:val="FF0000"/>
            <w:rPrChange w:id="86" w:author="Leitung Krabbelstube Erlangen e.V." w:date="2026-04-22T12:46:00Z">
              <w:rPr>
                <w:b/>
                <w:bCs/>
                <w:color w:val="FF0000"/>
                <w:sz w:val="22"/>
                <w:szCs w:val="22"/>
              </w:rPr>
            </w:rPrChange>
          </w:rPr>
          <w:t>6</w:t>
        </w:r>
      </w:ins>
      <w:del w:id="87" w:author="Leitung Krabbelstube Erlangen e.V." w:date="2026-04-17T11:12:00Z">
        <w:r w:rsidR="002F7370" w:rsidRPr="005A6D12" w:rsidDel="00FA286F">
          <w:rPr>
            <w:b/>
            <w:bCs/>
            <w:color w:val="FF0000"/>
            <w:rPrChange w:id="88" w:author="Leitung Krabbelstube Erlangen e.V." w:date="2026-04-22T12:46:00Z">
              <w:rPr>
                <w:b/>
                <w:bCs/>
                <w:sz w:val="22"/>
                <w:szCs w:val="22"/>
              </w:rPr>
            </w:rPrChange>
          </w:rPr>
          <w:delText>5</w:delText>
        </w:r>
      </w:del>
      <w:r w:rsidRPr="005A6D12">
        <w:rPr>
          <w:b/>
          <w:bCs/>
          <w:color w:val="FF0000"/>
          <w:rPrChange w:id="89" w:author="Leitung Krabbelstube Erlangen e.V." w:date="2026-04-22T12:46:00Z">
            <w:rPr>
              <w:b/>
              <w:bCs/>
              <w:sz w:val="22"/>
              <w:szCs w:val="22"/>
            </w:rPr>
          </w:rPrChange>
        </w:rPr>
        <w:t xml:space="preserve">    17</w:t>
      </w:r>
      <w:ins w:id="90" w:author="Leitung Krabbelstube Erlangen e.V." w:date="2026-04-17T11:17:00Z">
        <w:r w:rsidR="00FA286F" w:rsidRPr="005A6D12">
          <w:rPr>
            <w:b/>
            <w:bCs/>
            <w:color w:val="FF0000"/>
          </w:rPr>
          <w:t>.</w:t>
        </w:r>
      </w:ins>
      <w:del w:id="91" w:author="Leitung Krabbelstube Erlangen e.V." w:date="2026-04-17T11:17:00Z">
        <w:r w:rsidRPr="005A6D12" w:rsidDel="00FA286F">
          <w:rPr>
            <w:b/>
            <w:bCs/>
            <w:color w:val="FF0000"/>
            <w:rPrChange w:id="92" w:author="Leitung Krabbelstube Erlangen e.V." w:date="2026-04-22T12:46:00Z">
              <w:rPr>
                <w:b/>
                <w:bCs/>
                <w:sz w:val="22"/>
                <w:szCs w:val="22"/>
              </w:rPr>
            </w:rPrChange>
          </w:rPr>
          <w:delText>:</w:delText>
        </w:r>
      </w:del>
      <w:r w:rsidRPr="005A6D12">
        <w:rPr>
          <w:b/>
          <w:bCs/>
          <w:color w:val="FF0000"/>
          <w:rPrChange w:id="93" w:author="Leitung Krabbelstube Erlangen e.V." w:date="2026-04-22T12:46:00Z">
            <w:rPr>
              <w:b/>
              <w:bCs/>
              <w:sz w:val="22"/>
              <w:szCs w:val="22"/>
            </w:rPr>
          </w:rPrChange>
        </w:rPr>
        <w:t xml:space="preserve">30 Uhr    </w:t>
      </w:r>
      <w:del w:id="94" w:author="Leitung Krabbelstube Erlangen e.V." w:date="2026-04-22T12:48:00Z">
        <w:r w:rsidRPr="005A6D12" w:rsidDel="005A6D12">
          <w:rPr>
            <w:b/>
            <w:bCs/>
            <w:color w:val="FF0000"/>
            <w:rPrChange w:id="95" w:author="Leitung Krabbelstube Erlangen e.V." w:date="2026-04-22T12:46:00Z">
              <w:rPr>
                <w:b/>
                <w:bCs/>
                <w:sz w:val="22"/>
                <w:szCs w:val="22"/>
              </w:rPr>
            </w:rPrChange>
          </w:rPr>
          <w:delText xml:space="preserve">      </w:delText>
        </w:r>
      </w:del>
      <w:r w:rsidRPr="005A6D12">
        <w:rPr>
          <w:b/>
          <w:bCs/>
          <w:color w:val="FF0000"/>
          <w:rPrChange w:id="96" w:author="Leitung Krabbelstube Erlangen e.V." w:date="2026-04-22T12:46:00Z">
            <w:rPr>
              <w:b/>
              <w:bCs/>
              <w:sz w:val="22"/>
              <w:szCs w:val="22"/>
            </w:rPr>
          </w:rPrChange>
        </w:rPr>
        <w:t>Elternabend für alle Eltern der Einrichtung</w:t>
      </w:r>
    </w:p>
    <w:p w14:paraId="5D283A8E" w14:textId="77777777" w:rsidR="00F736E9" w:rsidDel="00807AE4" w:rsidRDefault="00F736E9">
      <w:pPr>
        <w:rPr>
          <w:del w:id="97" w:author="Leitung Krabbelstube Erlangen e.V." w:date="2026-01-22T12:21:00Z"/>
          <w:color w:val="FF0000"/>
        </w:rPr>
      </w:pPr>
    </w:p>
    <w:p w14:paraId="02479C41" w14:textId="77777777" w:rsidR="00807AE4" w:rsidRPr="005A6D12" w:rsidRDefault="00807AE4">
      <w:pPr>
        <w:rPr>
          <w:ins w:id="98" w:author="Leitung Krabbelstube Erlangen e.V." w:date="2026-05-29T09:27:00Z"/>
          <w:color w:val="FF0000"/>
          <w:rPrChange w:id="99" w:author="Leitung Krabbelstube Erlangen e.V." w:date="2026-04-22T12:46:00Z">
            <w:rPr>
              <w:ins w:id="100" w:author="Leitung Krabbelstube Erlangen e.V." w:date="2026-05-29T09:27:00Z"/>
              <w:sz w:val="22"/>
              <w:szCs w:val="22"/>
            </w:rPr>
          </w:rPrChange>
        </w:rPr>
      </w:pPr>
    </w:p>
    <w:p w14:paraId="4406E5EB" w14:textId="480375A0" w:rsidR="00E62B49" w:rsidRPr="005A6D12" w:rsidDel="00FA286F" w:rsidRDefault="00807AE4">
      <w:pPr>
        <w:rPr>
          <w:del w:id="101" w:author="Leitung Krabbelstube Erlangen e.V." w:date="2026-04-17T11:13:00Z"/>
          <w:b/>
          <w:bCs/>
          <w:color w:val="FF0000"/>
          <w:rPrChange w:id="102" w:author="Leitung Krabbelstube Erlangen e.V." w:date="2026-04-22T12:46:00Z">
            <w:rPr>
              <w:del w:id="103" w:author="Leitung Krabbelstube Erlangen e.V." w:date="2026-04-17T11:13:00Z"/>
              <w:b/>
              <w:bCs/>
              <w:color w:val="FF0000"/>
              <w:sz w:val="28"/>
              <w:szCs w:val="28"/>
            </w:rPr>
          </w:rPrChange>
        </w:rPr>
      </w:pPr>
      <w:ins w:id="104" w:author="Leitung Krabbelstube Erlangen e.V." w:date="2026-05-29T09:28:00Z">
        <w:r>
          <w:rPr>
            <w:b/>
            <w:bCs/>
            <w:color w:val="FF0000"/>
          </w:rPr>
          <w:t>Oktober 2026</w:t>
        </w:r>
      </w:ins>
    </w:p>
    <w:p w14:paraId="6B5B367F" w14:textId="25C5CE16" w:rsidR="00F736E9" w:rsidRPr="005A6D12" w:rsidDel="00AA75F1" w:rsidRDefault="00000000">
      <w:pPr>
        <w:rPr>
          <w:del w:id="105" w:author="Leitung Krabbelstube Erlangen e.V." w:date="2026-01-22T11:50:00Z"/>
          <w:b/>
          <w:bCs/>
          <w:color w:val="FF0000"/>
          <w:rPrChange w:id="106" w:author="Leitung Krabbelstube Erlangen e.V." w:date="2026-04-22T12:46:00Z">
            <w:rPr>
              <w:del w:id="107" w:author="Leitung Krabbelstube Erlangen e.V." w:date="2026-01-22T11:50:00Z"/>
              <w:b/>
              <w:bCs/>
              <w:sz w:val="28"/>
              <w:szCs w:val="28"/>
            </w:rPr>
          </w:rPrChange>
        </w:rPr>
      </w:pPr>
      <w:del w:id="108" w:author="Leitung Krabbelstube Erlangen e.V." w:date="2026-04-17T11:13:00Z">
        <w:r w:rsidRPr="005A6D12" w:rsidDel="00FA286F">
          <w:rPr>
            <w:b/>
            <w:bCs/>
            <w:color w:val="FF0000"/>
            <w:rPrChange w:id="109" w:author="Leitung Krabbelstube Erlangen e.V." w:date="2026-04-22T12:46:00Z">
              <w:rPr>
                <w:b/>
                <w:bCs/>
                <w:color w:val="7E0021"/>
                <w:sz w:val="28"/>
                <w:szCs w:val="28"/>
              </w:rPr>
            </w:rPrChange>
          </w:rPr>
          <w:delText>Oktober 202</w:delText>
        </w:r>
        <w:r w:rsidR="002F7370" w:rsidRPr="005A6D12" w:rsidDel="00FA286F">
          <w:rPr>
            <w:b/>
            <w:bCs/>
            <w:color w:val="FF0000"/>
            <w:rPrChange w:id="110" w:author="Leitung Krabbelstube Erlangen e.V." w:date="2026-04-22T12:46:00Z">
              <w:rPr>
                <w:b/>
                <w:bCs/>
                <w:color w:val="7E0021"/>
                <w:sz w:val="28"/>
                <w:szCs w:val="28"/>
              </w:rPr>
            </w:rPrChange>
          </w:rPr>
          <w:delText>5</w:delText>
        </w:r>
      </w:del>
    </w:p>
    <w:p w14:paraId="254688F8" w14:textId="77777777" w:rsidR="00F736E9" w:rsidRPr="005A6D12" w:rsidRDefault="00F736E9">
      <w:pPr>
        <w:rPr>
          <w:b/>
          <w:bCs/>
          <w:color w:val="FF0000"/>
          <w:rPrChange w:id="111" w:author="Leitung Krabbelstube Erlangen e.V." w:date="2026-04-22T12:46:00Z">
            <w:rPr>
              <w:b/>
              <w:bCs/>
            </w:rPr>
          </w:rPrChange>
        </w:rPr>
      </w:pPr>
    </w:p>
    <w:p w14:paraId="76840BCF" w14:textId="4AEFE05B" w:rsidR="00AA75F1" w:rsidRPr="005A6D12" w:rsidDel="007B39CA" w:rsidRDefault="002F7370">
      <w:pPr>
        <w:rPr>
          <w:del w:id="112" w:author="Leitung Krabbelstube Erlangen e.V." w:date="2026-01-22T12:22:00Z"/>
          <w:rPrChange w:id="113" w:author="Leitung Krabbelstube Erlangen e.V." w:date="2026-04-22T12:46:00Z">
            <w:rPr>
              <w:del w:id="114" w:author="Leitung Krabbelstube Erlangen e.V." w:date="2026-01-22T12:22:00Z"/>
              <w:sz w:val="22"/>
              <w:szCs w:val="22"/>
            </w:rPr>
          </w:rPrChange>
        </w:rPr>
      </w:pPr>
      <w:del w:id="115" w:author="Leitung Krabbelstube Erlangen e.V." w:date="2026-04-17T11:13:00Z">
        <w:r w:rsidRPr="005A6D12" w:rsidDel="00FA286F">
          <w:rPr>
            <w:rPrChange w:id="11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Freitag 03.10.25 </w:delText>
        </w:r>
      </w:del>
      <w:del w:id="117" w:author="Leitung Krabbelstube Erlangen e.V." w:date="2026-01-22T11:50:00Z">
        <w:r w:rsidRPr="005A6D12" w:rsidDel="00AA75F1">
          <w:rPr>
            <w:rPrChange w:id="118" w:author="Leitung Krabbelstube Erlangen e.V." w:date="2026-04-22T12:46:00Z">
              <w:rPr>
                <w:sz w:val="22"/>
                <w:szCs w:val="22"/>
              </w:rPr>
            </w:rPrChange>
          </w:rPr>
          <w:delText>Krabbelstube geschlossen (Feiertag)</w:delText>
        </w:r>
      </w:del>
    </w:p>
    <w:p w14:paraId="35351CEA" w14:textId="6F7EE057" w:rsidR="00F736E9" w:rsidRPr="005A6D12" w:rsidDel="00FA286F" w:rsidRDefault="00F736E9">
      <w:pPr>
        <w:rPr>
          <w:del w:id="119" w:author="Leitung Krabbelstube Erlangen e.V." w:date="2026-04-17T11:13:00Z"/>
          <w:color w:val="FF0000"/>
          <w:rPrChange w:id="120" w:author="Leitung Krabbelstube Erlangen e.V." w:date="2026-04-22T12:46:00Z">
            <w:rPr>
              <w:del w:id="121" w:author="Leitung Krabbelstube Erlangen e.V." w:date="2026-04-17T11:13:00Z"/>
              <w:sz w:val="22"/>
              <w:szCs w:val="22"/>
            </w:rPr>
          </w:rPrChange>
        </w:rPr>
      </w:pPr>
    </w:p>
    <w:p w14:paraId="51A30DB4" w14:textId="7CB4B8AF" w:rsidR="00F736E9" w:rsidRPr="005A6D12" w:rsidDel="00AA75F1" w:rsidRDefault="00000000">
      <w:pPr>
        <w:rPr>
          <w:del w:id="122" w:author="Leitung Krabbelstube Erlangen e.V." w:date="2026-01-22T11:52:00Z"/>
          <w:b/>
          <w:color w:val="FF0000"/>
          <w:rPrChange w:id="123" w:author="Leitung Krabbelstube Erlangen e.V." w:date="2026-04-22T12:46:00Z">
            <w:rPr>
              <w:del w:id="124" w:author="Leitung Krabbelstube Erlangen e.V." w:date="2026-01-22T11:52:00Z"/>
              <w:b/>
              <w:color w:val="FF0000"/>
              <w:sz w:val="30"/>
              <w:szCs w:val="30"/>
            </w:rPr>
          </w:rPrChange>
        </w:rPr>
      </w:pPr>
      <w:r w:rsidRPr="005A6D12">
        <w:rPr>
          <w:b/>
          <w:color w:val="FF0000"/>
          <w:rPrChange w:id="125" w:author="Leitung Krabbelstube Erlangen e.V." w:date="2026-04-22T12:46:00Z">
            <w:rPr>
              <w:b/>
              <w:sz w:val="30"/>
              <w:szCs w:val="30"/>
            </w:rPr>
          </w:rPrChange>
        </w:rPr>
        <w:t>Donnerstag  2</w:t>
      </w:r>
      <w:ins w:id="126" w:author="Leitung Krabbelstube Erlangen e.V." w:date="2026-04-17T11:13:00Z">
        <w:r w:rsidR="00FA286F" w:rsidRPr="005A6D12">
          <w:rPr>
            <w:b/>
            <w:color w:val="FF0000"/>
            <w:rPrChange w:id="127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2</w:t>
        </w:r>
      </w:ins>
      <w:del w:id="128" w:author="Leitung Krabbelstube Erlangen e.V." w:date="2026-04-17T11:13:00Z">
        <w:r w:rsidR="002F7370" w:rsidRPr="005A6D12" w:rsidDel="00FA286F">
          <w:rPr>
            <w:b/>
            <w:color w:val="FF0000"/>
            <w:rPrChange w:id="129" w:author="Leitung Krabbelstube Erlangen e.V." w:date="2026-04-22T12:46:00Z">
              <w:rPr>
                <w:b/>
                <w:sz w:val="30"/>
                <w:szCs w:val="30"/>
              </w:rPr>
            </w:rPrChange>
          </w:rPr>
          <w:delText>3</w:delText>
        </w:r>
      </w:del>
      <w:r w:rsidRPr="005A6D12">
        <w:rPr>
          <w:b/>
          <w:color w:val="FF0000"/>
          <w:rPrChange w:id="130" w:author="Leitung Krabbelstube Erlangen e.V." w:date="2026-04-22T12:46:00Z">
            <w:rPr>
              <w:b/>
              <w:sz w:val="30"/>
              <w:szCs w:val="30"/>
            </w:rPr>
          </w:rPrChange>
        </w:rPr>
        <w:t>.10.202</w:t>
      </w:r>
      <w:ins w:id="131" w:author="Leitung Krabbelstube Erlangen e.V." w:date="2026-04-17T11:13:00Z">
        <w:r w:rsidR="00FA286F" w:rsidRPr="005A6D12">
          <w:rPr>
            <w:b/>
            <w:color w:val="FF0000"/>
            <w:rPrChange w:id="132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6</w:t>
        </w:r>
      </w:ins>
      <w:del w:id="133" w:author="Leitung Krabbelstube Erlangen e.V." w:date="2026-04-17T11:13:00Z">
        <w:r w:rsidR="002F7370" w:rsidRPr="005A6D12" w:rsidDel="00FA286F">
          <w:rPr>
            <w:b/>
            <w:color w:val="FF0000"/>
            <w:rPrChange w:id="134" w:author="Leitung Krabbelstube Erlangen e.V." w:date="2026-04-22T12:46:00Z">
              <w:rPr>
                <w:b/>
                <w:sz w:val="30"/>
                <w:szCs w:val="30"/>
              </w:rPr>
            </w:rPrChange>
          </w:rPr>
          <w:delText>5</w:delText>
        </w:r>
      </w:del>
      <w:r w:rsidRPr="005A6D12">
        <w:rPr>
          <w:b/>
          <w:color w:val="FF0000"/>
          <w:rPrChange w:id="135" w:author="Leitung Krabbelstube Erlangen e.V." w:date="2026-04-22T12:46:00Z">
            <w:rPr>
              <w:b/>
              <w:sz w:val="30"/>
              <w:szCs w:val="30"/>
            </w:rPr>
          </w:rPrChange>
        </w:rPr>
        <w:t xml:space="preserve">   </w:t>
      </w:r>
      <w:ins w:id="136" w:author="Leitung Krabbelstube Erlangen e.V." w:date="2026-04-17T11:13:00Z">
        <w:r w:rsidR="00FA286F" w:rsidRPr="005A6D12">
          <w:rPr>
            <w:b/>
            <w:color w:val="FF0000"/>
            <w:rPrChange w:id="137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19</w:t>
        </w:r>
      </w:ins>
      <w:del w:id="138" w:author="Leitung Krabbelstube Erlangen e.V." w:date="2026-04-17T11:13:00Z">
        <w:r w:rsidRPr="005A6D12" w:rsidDel="00FA286F">
          <w:rPr>
            <w:b/>
            <w:color w:val="FF0000"/>
            <w:rPrChange w:id="139" w:author="Leitung Krabbelstube Erlangen e.V." w:date="2026-04-22T12:46:00Z">
              <w:rPr>
                <w:b/>
                <w:sz w:val="30"/>
                <w:szCs w:val="30"/>
              </w:rPr>
            </w:rPrChange>
          </w:rPr>
          <w:delText>20</w:delText>
        </w:r>
      </w:del>
      <w:ins w:id="140" w:author="Leitung Krabbelstube Erlangen e.V." w:date="2026-04-17T11:13:00Z">
        <w:r w:rsidR="00FA286F" w:rsidRPr="005A6D12">
          <w:rPr>
            <w:b/>
            <w:color w:val="FF0000"/>
            <w:rPrChange w:id="141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.</w:t>
        </w:r>
      </w:ins>
      <w:del w:id="142" w:author="Leitung Krabbelstube Erlangen e.V." w:date="2026-04-17T11:13:00Z">
        <w:r w:rsidRPr="005A6D12" w:rsidDel="00FA286F">
          <w:rPr>
            <w:b/>
            <w:color w:val="FF0000"/>
            <w:rPrChange w:id="143" w:author="Leitung Krabbelstube Erlangen e.V." w:date="2026-04-22T12:46:00Z">
              <w:rPr>
                <w:b/>
                <w:sz w:val="30"/>
                <w:szCs w:val="30"/>
              </w:rPr>
            </w:rPrChange>
          </w:rPr>
          <w:delText>:</w:delText>
        </w:r>
      </w:del>
      <w:ins w:id="144" w:author="Leitung Krabbelstube Erlangen e.V." w:date="2026-04-17T11:13:00Z">
        <w:r w:rsidR="00FA286F" w:rsidRPr="005A6D12">
          <w:rPr>
            <w:b/>
            <w:color w:val="FF0000"/>
            <w:rPrChange w:id="145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00</w:t>
        </w:r>
      </w:ins>
      <w:del w:id="146" w:author="Leitung Krabbelstube Erlangen e.V." w:date="2026-04-17T11:13:00Z">
        <w:r w:rsidRPr="005A6D12" w:rsidDel="00FA286F">
          <w:rPr>
            <w:b/>
            <w:color w:val="FF0000"/>
            <w:rPrChange w:id="147" w:author="Leitung Krabbelstube Erlangen e.V." w:date="2026-04-22T12:46:00Z">
              <w:rPr>
                <w:b/>
                <w:sz w:val="30"/>
                <w:szCs w:val="30"/>
              </w:rPr>
            </w:rPrChange>
          </w:rPr>
          <w:delText>15</w:delText>
        </w:r>
      </w:del>
      <w:r w:rsidRPr="005A6D12">
        <w:rPr>
          <w:b/>
          <w:color w:val="FF0000"/>
          <w:rPrChange w:id="148" w:author="Leitung Krabbelstube Erlangen e.V." w:date="2026-04-22T12:46:00Z">
            <w:rPr>
              <w:b/>
              <w:sz w:val="30"/>
              <w:szCs w:val="30"/>
            </w:rPr>
          </w:rPrChange>
        </w:rPr>
        <w:t xml:space="preserve"> Uhr  </w:t>
      </w:r>
      <w:ins w:id="149" w:author="Leitung Krabbelstube Erlangen e.V." w:date="2026-04-22T12:48:00Z">
        <w:r w:rsidR="005A6D12">
          <w:rPr>
            <w:b/>
            <w:color w:val="FF0000"/>
          </w:rPr>
          <w:t xml:space="preserve">  </w:t>
        </w:r>
      </w:ins>
      <w:r w:rsidRPr="005A6D12">
        <w:rPr>
          <w:b/>
          <w:color w:val="FF0000"/>
          <w:rPrChange w:id="150" w:author="Leitung Krabbelstube Erlangen e.V." w:date="2026-04-22T12:46:00Z">
            <w:rPr>
              <w:b/>
              <w:color w:val="CC0000"/>
              <w:sz w:val="30"/>
              <w:szCs w:val="30"/>
            </w:rPr>
          </w:rPrChange>
        </w:rPr>
        <w:t>Mitgliederversammlung</w:t>
      </w:r>
    </w:p>
    <w:p w14:paraId="49126109" w14:textId="77777777" w:rsidR="00AA75F1" w:rsidRPr="005A6D12" w:rsidRDefault="00AA75F1">
      <w:pPr>
        <w:rPr>
          <w:ins w:id="151" w:author="Leitung Krabbelstube Erlangen e.V." w:date="2026-01-22T11:52:00Z"/>
          <w:b/>
          <w:color w:val="FF0000"/>
          <w:rPrChange w:id="152" w:author="Leitung Krabbelstube Erlangen e.V." w:date="2026-04-22T12:46:00Z">
            <w:rPr>
              <w:ins w:id="153" w:author="Leitung Krabbelstube Erlangen e.V." w:date="2026-01-22T11:52:00Z"/>
              <w:b/>
              <w:color w:val="CC0000"/>
              <w:sz w:val="30"/>
              <w:szCs w:val="30"/>
            </w:rPr>
          </w:rPrChange>
        </w:rPr>
      </w:pPr>
    </w:p>
    <w:p w14:paraId="53A24EE9" w14:textId="77777777" w:rsidR="00E62B49" w:rsidRPr="005A6D12" w:rsidDel="00AA75F1" w:rsidRDefault="00E62B49">
      <w:pPr>
        <w:rPr>
          <w:del w:id="154" w:author="Leitung Krabbelstube Erlangen e.V." w:date="2026-01-22T11:52:00Z"/>
          <w:color w:val="FF0000"/>
          <w:rPrChange w:id="155" w:author="Leitung Krabbelstube Erlangen e.V." w:date="2026-04-22T12:46:00Z">
            <w:rPr>
              <w:del w:id="156" w:author="Leitung Krabbelstube Erlangen e.V." w:date="2026-01-22T11:52:00Z"/>
              <w:sz w:val="22"/>
              <w:szCs w:val="22"/>
            </w:rPr>
          </w:rPrChange>
        </w:rPr>
      </w:pPr>
    </w:p>
    <w:p w14:paraId="467F5C61" w14:textId="76BC7E09" w:rsidR="00AA75F1" w:rsidRPr="005A6D12" w:rsidRDefault="00000000">
      <w:pPr>
        <w:rPr>
          <w:ins w:id="157" w:author="Leitung Krabbelstube Erlangen e.V." w:date="2026-04-17T11:17:00Z"/>
          <w:color w:val="FF0000"/>
          <w:rPrChange w:id="158" w:author="Leitung Krabbelstube Erlangen e.V." w:date="2026-04-22T12:46:00Z">
            <w:rPr>
              <w:ins w:id="159" w:author="Leitung Krabbelstube Erlangen e.V." w:date="2026-04-17T11:17:00Z"/>
              <w:b/>
              <w:color w:val="FF0000"/>
              <w:sz w:val="22"/>
              <w:szCs w:val="22"/>
            </w:rPr>
          </w:rPrChange>
        </w:rPr>
      </w:pPr>
      <w:del w:id="160" w:author="Leitung Krabbelstube Erlangen e.V." w:date="2026-01-22T11:52:00Z">
        <w:r w:rsidRPr="005A6D12" w:rsidDel="00AA75F1">
          <w:rPr>
            <w:color w:val="FF0000"/>
            <w:rPrChange w:id="161" w:author="Leitung Krabbelstube Erlangen e.V." w:date="2026-04-22T12:46:00Z">
              <w:rPr>
                <w:sz w:val="22"/>
                <w:szCs w:val="22"/>
              </w:rPr>
            </w:rPrChange>
          </w:rPr>
          <w:tab/>
          <w:delText xml:space="preserve">    </w:delText>
        </w:r>
      </w:del>
      <w:r w:rsidRPr="005A6D12">
        <w:rPr>
          <w:color w:val="FF0000"/>
          <w:rPrChange w:id="162" w:author="Leitung Krabbelstube Erlangen e.V." w:date="2026-04-22T12:46:00Z">
            <w:rPr>
              <w:sz w:val="22"/>
              <w:szCs w:val="22"/>
            </w:rPr>
          </w:rPrChange>
        </w:rPr>
        <w:t xml:space="preserve">   </w:t>
      </w:r>
      <w:del w:id="163" w:author="Leitung Krabbelstube Erlangen e.V." w:date="2026-04-17T11:17:00Z">
        <w:r w:rsidRPr="005A6D12" w:rsidDel="00FA286F">
          <w:rPr>
            <w:color w:val="FF0000"/>
            <w:rPrChange w:id="16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</w:del>
      <w:r w:rsidRPr="005A6D12">
        <w:rPr>
          <w:color w:val="FF0000"/>
          <w:rPrChange w:id="165" w:author="Leitung Krabbelstube Erlangen e.V." w:date="2026-04-22T12:46:00Z">
            <w:rPr>
              <w:sz w:val="22"/>
              <w:szCs w:val="22"/>
            </w:rPr>
          </w:rPrChange>
        </w:rPr>
        <w:t xml:space="preserve">       </w:t>
      </w:r>
    </w:p>
    <w:p w14:paraId="57DA0FAB" w14:textId="77777777" w:rsidR="00FA286F" w:rsidRPr="005A6D12" w:rsidRDefault="00FA286F">
      <w:pPr>
        <w:rPr>
          <w:b/>
          <w:color w:val="FF0000"/>
          <w:rPrChange w:id="166" w:author="Leitung Krabbelstube Erlangen e.V." w:date="2026-04-22T12:46:00Z">
            <w:rPr>
              <w:b/>
              <w:sz w:val="22"/>
              <w:szCs w:val="22"/>
            </w:rPr>
          </w:rPrChange>
        </w:rPr>
      </w:pPr>
    </w:p>
    <w:p w14:paraId="29B138BF" w14:textId="2AA2CF64" w:rsidR="00F24E24" w:rsidRPr="005A6D12" w:rsidDel="00AA75F1" w:rsidRDefault="00000000">
      <w:pPr>
        <w:rPr>
          <w:del w:id="167" w:author="Leitung Krabbelstube Erlangen e.V." w:date="2026-01-22T11:52:00Z"/>
          <w:b/>
          <w:color w:val="FF0000"/>
          <w:rPrChange w:id="168" w:author="Leitung Krabbelstube Erlangen e.V." w:date="2026-04-22T12:46:00Z">
            <w:rPr>
              <w:del w:id="169" w:author="Leitung Krabbelstube Erlangen e.V." w:date="2026-01-22T11:52:00Z"/>
              <w:b/>
              <w:color w:val="FF0000"/>
              <w:sz w:val="28"/>
              <w:szCs w:val="28"/>
            </w:rPr>
          </w:rPrChange>
        </w:rPr>
      </w:pPr>
      <w:r w:rsidRPr="005A6D12">
        <w:rPr>
          <w:b/>
          <w:color w:val="FF0000"/>
          <w:rPrChange w:id="170" w:author="Leitung Krabbelstube Erlangen e.V." w:date="2026-04-22T12:46:00Z">
            <w:rPr>
              <w:b/>
              <w:color w:val="FF0000"/>
              <w:sz w:val="28"/>
              <w:szCs w:val="28"/>
            </w:rPr>
          </w:rPrChange>
        </w:rPr>
        <w:t>November 202</w:t>
      </w:r>
      <w:ins w:id="171" w:author="Leitung Krabbelstube Erlangen e.V." w:date="2026-04-17T11:14:00Z">
        <w:r w:rsidR="00FA286F" w:rsidRPr="005A6D12">
          <w:rPr>
            <w:b/>
            <w:color w:val="FF0000"/>
            <w:rPrChange w:id="172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6</w:t>
        </w:r>
      </w:ins>
      <w:del w:id="173" w:author="Leitung Krabbelstube Erlangen e.V." w:date="2026-04-17T11:14:00Z">
        <w:r w:rsidR="002F7370" w:rsidRPr="005A6D12" w:rsidDel="00FA286F">
          <w:rPr>
            <w:b/>
            <w:color w:val="FF0000"/>
            <w:rPrChange w:id="174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5</w:delText>
        </w:r>
      </w:del>
    </w:p>
    <w:p w14:paraId="667530B6" w14:textId="77777777" w:rsidR="00F24E24" w:rsidRPr="005A6D12" w:rsidRDefault="00F24E24">
      <w:pPr>
        <w:rPr>
          <w:b/>
          <w:color w:val="7E0021"/>
        </w:rPr>
      </w:pPr>
    </w:p>
    <w:p w14:paraId="4D7650CC" w14:textId="51302CEF" w:rsidR="00F736E9" w:rsidRPr="005A6D12" w:rsidRDefault="00FA286F">
      <w:pPr>
        <w:rPr>
          <w:ins w:id="175" w:author="Leitung Krabbelstube Erlangen e.V." w:date="2026-04-17T11:16:00Z"/>
          <w:rPrChange w:id="176" w:author="Leitung Krabbelstube Erlangen e.V." w:date="2026-04-22T12:46:00Z">
            <w:rPr>
              <w:ins w:id="177" w:author="Leitung Krabbelstube Erlangen e.V." w:date="2026-04-17T11:16:00Z"/>
              <w:sz w:val="22"/>
              <w:szCs w:val="22"/>
            </w:rPr>
          </w:rPrChange>
        </w:rPr>
      </w:pPr>
      <w:ins w:id="178" w:author="Leitung Krabbelstube Erlangen e.V." w:date="2026-04-17T11:15:00Z">
        <w:r w:rsidRPr="005A6D12">
          <w:rPr>
            <w:rPrChange w:id="179" w:author="Leitung Krabbelstube Erlangen e.V." w:date="2026-04-22T12:46:00Z">
              <w:rPr>
                <w:sz w:val="22"/>
                <w:szCs w:val="22"/>
              </w:rPr>
            </w:rPrChange>
          </w:rPr>
          <w:t xml:space="preserve">Mittwoch 11.11.2026                             </w:t>
        </w:r>
      </w:ins>
      <w:r w:rsidRPr="005A6D12">
        <w:rPr>
          <w:rPrChange w:id="180" w:author="Leitung Krabbelstube Erlangen e.V." w:date="2026-04-22T12:46:00Z">
            <w:rPr>
              <w:sz w:val="22"/>
              <w:szCs w:val="22"/>
            </w:rPr>
          </w:rPrChange>
        </w:rPr>
        <w:t xml:space="preserve"> Laternenfest zusammen mit den Eltern </w:t>
      </w:r>
    </w:p>
    <w:p w14:paraId="1EC3BDD2" w14:textId="77777777" w:rsidR="00E62B49" w:rsidRPr="005A6D12" w:rsidDel="00AA75F1" w:rsidRDefault="00E62B49">
      <w:pPr>
        <w:rPr>
          <w:del w:id="181" w:author="Leitung Krabbelstube Erlangen e.V." w:date="2026-01-22T11:52:00Z"/>
          <w:rPrChange w:id="182" w:author="Leitung Krabbelstube Erlangen e.V." w:date="2026-04-22T12:46:00Z">
            <w:rPr>
              <w:del w:id="183" w:author="Leitung Krabbelstube Erlangen e.V." w:date="2026-01-22T11:52:00Z"/>
              <w:sz w:val="22"/>
              <w:szCs w:val="22"/>
            </w:rPr>
          </w:rPrChange>
        </w:rPr>
      </w:pPr>
    </w:p>
    <w:p w14:paraId="4F0672F5" w14:textId="77777777" w:rsidR="00F736E9" w:rsidRPr="005A6D12" w:rsidRDefault="00000000">
      <w:pPr>
        <w:rPr>
          <w:b/>
          <w:color w:val="7E0021"/>
        </w:rPr>
      </w:pPr>
      <w:del w:id="184" w:author="Leitung Krabbelstube Erlangen e.V." w:date="2026-01-22T11:52:00Z">
        <w:r w:rsidRPr="005A6D12" w:rsidDel="00AA75F1">
          <w:rPr>
            <w:rPrChange w:id="18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</w:delText>
        </w:r>
      </w:del>
    </w:p>
    <w:p w14:paraId="4574FA78" w14:textId="27CBF446" w:rsidR="00F736E9" w:rsidRPr="005A6D12" w:rsidDel="00FA286F" w:rsidRDefault="00000000">
      <w:pPr>
        <w:rPr>
          <w:del w:id="186" w:author="Leitung Krabbelstube Erlangen e.V." w:date="2026-04-17T11:16:00Z"/>
          <w:b/>
          <w:color w:val="FF0000"/>
          <w:rPrChange w:id="187" w:author="Leitung Krabbelstube Erlangen e.V." w:date="2026-04-22T12:46:00Z">
            <w:rPr>
              <w:del w:id="188" w:author="Leitung Krabbelstube Erlangen e.V." w:date="2026-04-17T11:16:00Z"/>
              <w:b/>
              <w:color w:val="FF0000"/>
              <w:sz w:val="28"/>
              <w:szCs w:val="28"/>
            </w:rPr>
          </w:rPrChange>
        </w:rPr>
      </w:pPr>
      <w:r w:rsidRPr="005A6D12">
        <w:rPr>
          <w:b/>
          <w:color w:val="FF0000"/>
          <w:rPrChange w:id="189" w:author="Leitung Krabbelstube Erlangen e.V." w:date="2026-04-22T12:46:00Z">
            <w:rPr>
              <w:b/>
              <w:color w:val="FF0000"/>
              <w:sz w:val="28"/>
              <w:szCs w:val="28"/>
            </w:rPr>
          </w:rPrChange>
        </w:rPr>
        <w:t>Dezember 202</w:t>
      </w:r>
      <w:ins w:id="190" w:author="Leitung Krabbelstube Erlangen e.V." w:date="2026-04-17T11:16:00Z">
        <w:r w:rsidR="00FA286F" w:rsidRPr="005A6D12">
          <w:rPr>
            <w:b/>
            <w:color w:val="FF0000"/>
            <w:rPrChange w:id="191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6</w:t>
        </w:r>
      </w:ins>
      <w:del w:id="192" w:author="Leitung Krabbelstube Erlangen e.V." w:date="2026-01-22T11:53:00Z">
        <w:r w:rsidRPr="005A6D12" w:rsidDel="00AA75F1">
          <w:rPr>
            <w:b/>
            <w:color w:val="FF0000"/>
            <w:rPrChange w:id="193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4</w:delText>
        </w:r>
      </w:del>
    </w:p>
    <w:p w14:paraId="1D6A5540" w14:textId="77777777" w:rsidR="0025456C" w:rsidRPr="005A6D12" w:rsidDel="00FA286F" w:rsidRDefault="0025456C">
      <w:pPr>
        <w:rPr>
          <w:del w:id="194" w:author="Leitung Krabbelstube Erlangen e.V." w:date="2026-04-17T11:18:00Z"/>
          <w:b/>
          <w:color w:val="FF0000"/>
          <w:rPrChange w:id="195" w:author="Leitung Krabbelstube Erlangen e.V." w:date="2026-04-22T12:46:00Z">
            <w:rPr>
              <w:del w:id="196" w:author="Leitung Krabbelstube Erlangen e.V." w:date="2026-04-17T11:18:00Z"/>
              <w:b/>
              <w:color w:val="FF0000"/>
              <w:sz w:val="28"/>
              <w:szCs w:val="28"/>
            </w:rPr>
          </w:rPrChange>
        </w:rPr>
      </w:pPr>
    </w:p>
    <w:p w14:paraId="10BC96FE" w14:textId="58D490A5" w:rsidR="0025456C" w:rsidRPr="005A6D12" w:rsidDel="00AA75F1" w:rsidRDefault="00E62B49">
      <w:pPr>
        <w:rPr>
          <w:del w:id="197" w:author="Leitung Krabbelstube Erlangen e.V." w:date="2026-01-22T11:53:00Z"/>
          <w:bCs/>
          <w:rPrChange w:id="198" w:author="Leitung Krabbelstube Erlangen e.V." w:date="2026-04-22T12:46:00Z">
            <w:rPr>
              <w:del w:id="199" w:author="Leitung Krabbelstube Erlangen e.V." w:date="2026-01-22T11:53:00Z"/>
              <w:bCs/>
              <w:sz w:val="22"/>
              <w:szCs w:val="22"/>
            </w:rPr>
          </w:rPrChange>
        </w:rPr>
      </w:pPr>
      <w:del w:id="200" w:author="Leitung Krabbelstube Erlangen e.V." w:date="2026-04-17T11:18:00Z">
        <w:r w:rsidRPr="005A6D12" w:rsidDel="00FA286F">
          <w:rPr>
            <w:bCs/>
            <w:rPrChange w:id="201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Montag</w:delText>
        </w:r>
      </w:del>
      <w:del w:id="202" w:author="Leitung Krabbelstube Erlangen e.V." w:date="2026-01-22T11:58:00Z">
        <w:r w:rsidRPr="005A6D12" w:rsidDel="00C020E0">
          <w:rPr>
            <w:bCs/>
            <w:rPrChange w:id="203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 xml:space="preserve">     </w:delText>
        </w:r>
      </w:del>
      <w:del w:id="204" w:author="Leitung Krabbelstube Erlangen e.V." w:date="2026-04-17T11:18:00Z">
        <w:r w:rsidRPr="005A6D12" w:rsidDel="00FA286F">
          <w:rPr>
            <w:bCs/>
            <w:rPrChange w:id="205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0</w:delText>
        </w:r>
        <w:r w:rsidR="0025456C" w:rsidRPr="005A6D12" w:rsidDel="00FA286F">
          <w:rPr>
            <w:bCs/>
            <w:rPrChange w:id="206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1.12.20</w:delText>
        </w:r>
        <w:r w:rsidRPr="005A6D12" w:rsidDel="00FA286F">
          <w:rPr>
            <w:bCs/>
            <w:rPrChange w:id="207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2</w:delText>
        </w:r>
        <w:r w:rsidR="0025456C" w:rsidRPr="005A6D12" w:rsidDel="00FA286F">
          <w:rPr>
            <w:bCs/>
            <w:rPrChange w:id="208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 xml:space="preserve">5 </w:delText>
        </w:r>
        <w:r w:rsidRPr="005A6D12" w:rsidDel="00FA286F">
          <w:rPr>
            <w:bCs/>
            <w:rPrChange w:id="209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 xml:space="preserve">                                 </w:delText>
        </w:r>
      </w:del>
      <w:del w:id="210" w:author="Leitung Krabbelstube Erlangen e.V." w:date="2026-01-22T11:53:00Z">
        <w:r w:rsidR="0025456C" w:rsidRPr="005A6D12" w:rsidDel="00AA75F1">
          <w:rPr>
            <w:bCs/>
            <w:rPrChange w:id="211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Erste</w:delText>
        </w:r>
        <w:r w:rsidRPr="005A6D12" w:rsidDel="00AA75F1">
          <w:rPr>
            <w:bCs/>
            <w:rPrChange w:id="212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 xml:space="preserve"> – </w:delText>
        </w:r>
      </w:del>
      <w:del w:id="213" w:author="Leitung Krabbelstube Erlangen e.V." w:date="2026-04-17T11:18:00Z">
        <w:r w:rsidR="0025456C" w:rsidRPr="005A6D12" w:rsidDel="00FA286F">
          <w:rPr>
            <w:bCs/>
            <w:rPrChange w:id="214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Hilfe</w:delText>
        </w:r>
      </w:del>
      <w:del w:id="215" w:author="Leitung Krabbelstube Erlangen e.V." w:date="2026-01-22T11:53:00Z">
        <w:r w:rsidRPr="005A6D12" w:rsidDel="00AA75F1">
          <w:rPr>
            <w:bCs/>
            <w:rPrChange w:id="216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 xml:space="preserve"> - </w:delText>
        </w:r>
        <w:r w:rsidR="0025456C" w:rsidRPr="005A6D12" w:rsidDel="00AA75F1">
          <w:rPr>
            <w:bCs/>
            <w:rPrChange w:id="217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K</w:delText>
        </w:r>
      </w:del>
      <w:del w:id="218" w:author="Leitung Krabbelstube Erlangen e.V." w:date="2026-04-17T11:18:00Z">
        <w:r w:rsidR="0025456C" w:rsidRPr="005A6D12" w:rsidDel="00FA286F">
          <w:rPr>
            <w:bCs/>
            <w:rPrChange w:id="219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urs</w:delText>
        </w:r>
        <w:r w:rsidRPr="005A6D12" w:rsidDel="00FA286F">
          <w:rPr>
            <w:bCs/>
            <w:rPrChange w:id="220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>, Krabbelstube geschlossen</w:delText>
        </w:r>
        <w:r w:rsidR="0025456C" w:rsidRPr="005A6D12" w:rsidDel="00FA286F">
          <w:rPr>
            <w:bCs/>
            <w:rPrChange w:id="221" w:author="Leitung Krabbelstube Erlangen e.V." w:date="2026-04-22T12:46:00Z">
              <w:rPr>
                <w:bCs/>
                <w:sz w:val="22"/>
                <w:szCs w:val="22"/>
              </w:rPr>
            </w:rPrChange>
          </w:rPr>
          <w:delText xml:space="preserve"> </w:delText>
        </w:r>
      </w:del>
    </w:p>
    <w:p w14:paraId="33B9A2CA" w14:textId="77777777" w:rsidR="00F736E9" w:rsidRPr="005A6D12" w:rsidRDefault="00F736E9">
      <w:pPr>
        <w:rPr>
          <w:b/>
          <w:color w:val="7E0021"/>
        </w:rPr>
      </w:pPr>
    </w:p>
    <w:p w14:paraId="61B3C02F" w14:textId="77777777" w:rsidR="00304173" w:rsidRDefault="00000000">
      <w:pPr>
        <w:rPr>
          <w:ins w:id="222" w:author="Leitung Krabbelstube Erlangen e.V." w:date="2026-04-22T12:52:00Z"/>
        </w:rPr>
      </w:pPr>
      <w:r w:rsidRPr="005A6D12">
        <w:rPr>
          <w:rPrChange w:id="223" w:author="Leitung Krabbelstube Erlangen e.V." w:date="2026-04-22T12:46:00Z">
            <w:rPr>
              <w:sz w:val="22"/>
              <w:szCs w:val="22"/>
            </w:rPr>
          </w:rPrChange>
        </w:rPr>
        <w:t xml:space="preserve">Freitag </w:t>
      </w:r>
      <w:ins w:id="224" w:author="Leitung Krabbelstube Erlangen e.V." w:date="2026-04-17T11:19:00Z">
        <w:r w:rsidR="00FA286F" w:rsidRPr="005A6D12">
          <w:rPr>
            <w:rPrChange w:id="225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</w:t>
        </w:r>
      </w:ins>
      <w:r w:rsidRPr="005A6D12">
        <w:rPr>
          <w:rPrChange w:id="226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  <w:ins w:id="227" w:author="Leitung Krabbelstube Erlangen e.V." w:date="2026-04-22T12:50:00Z">
        <w:r w:rsidR="00304173">
          <w:t xml:space="preserve"> </w:t>
        </w:r>
      </w:ins>
      <w:ins w:id="228" w:author="Leitung Krabbelstube Erlangen e.V." w:date="2026-04-17T12:20:00Z">
        <w:r w:rsidR="008B5D3F" w:rsidRPr="005A6D12">
          <w:rPr>
            <w:rPrChange w:id="229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</w:t>
        </w:r>
      </w:ins>
      <w:del w:id="230" w:author="Leitung Krabbelstube Erlangen e.V." w:date="2026-01-22T11:58:00Z">
        <w:r w:rsidRPr="005A6D12" w:rsidDel="00C020E0">
          <w:rPr>
            <w:rPrChange w:id="23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  <w:r w:rsidR="00DE3C4A" w:rsidRPr="005A6D12" w:rsidDel="00C020E0">
          <w:rPr>
            <w:rPrChange w:id="232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  <w:r w:rsidRPr="005A6D12" w:rsidDel="00C020E0">
          <w:rPr>
            <w:rPrChange w:id="233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Pr="005A6D12">
        <w:rPr>
          <w:rPrChange w:id="234" w:author="Leitung Krabbelstube Erlangen e.V." w:date="2026-04-22T12:46:00Z">
            <w:rPr>
              <w:sz w:val="22"/>
              <w:szCs w:val="22"/>
            </w:rPr>
          </w:rPrChange>
        </w:rPr>
        <w:t>0</w:t>
      </w:r>
      <w:r w:rsidR="000145FE" w:rsidRPr="005A6D12">
        <w:rPr>
          <w:rPrChange w:id="235" w:author="Leitung Krabbelstube Erlangen e.V." w:date="2026-04-22T12:46:00Z">
            <w:rPr>
              <w:sz w:val="22"/>
              <w:szCs w:val="22"/>
            </w:rPr>
          </w:rPrChange>
        </w:rPr>
        <w:t>6</w:t>
      </w:r>
      <w:del w:id="236" w:author="Leitung Krabbelstube Erlangen e.V." w:date="2026-04-17T11:18:00Z">
        <w:r w:rsidR="002F7370" w:rsidRPr="005A6D12" w:rsidDel="00FA286F">
          <w:rPr>
            <w:rPrChange w:id="237" w:author="Leitung Krabbelstube Erlangen e.V." w:date="2026-04-22T12:46:00Z">
              <w:rPr>
                <w:sz w:val="22"/>
                <w:szCs w:val="22"/>
              </w:rPr>
            </w:rPrChange>
          </w:rPr>
          <w:delText>5</w:delText>
        </w:r>
      </w:del>
      <w:r w:rsidRPr="005A6D12">
        <w:rPr>
          <w:rPrChange w:id="238" w:author="Leitung Krabbelstube Erlangen e.V." w:date="2026-04-22T12:46:00Z">
            <w:rPr>
              <w:sz w:val="22"/>
              <w:szCs w:val="22"/>
            </w:rPr>
          </w:rPrChange>
        </w:rPr>
        <w:t>.12.202</w:t>
      </w:r>
      <w:ins w:id="239" w:author="Leitung Krabbelstube Erlangen e.V." w:date="2026-04-17T11:18:00Z">
        <w:r w:rsidR="00FA286F" w:rsidRPr="005A6D12">
          <w:rPr>
            <w:rPrChange w:id="240" w:author="Leitung Krabbelstube Erlangen e.V." w:date="2026-04-22T12:46:00Z">
              <w:rPr>
                <w:sz w:val="22"/>
                <w:szCs w:val="22"/>
              </w:rPr>
            </w:rPrChange>
          </w:rPr>
          <w:t>6</w:t>
        </w:r>
      </w:ins>
      <w:del w:id="241" w:author="Leitung Krabbelstube Erlangen e.V." w:date="2026-04-17T11:18:00Z">
        <w:r w:rsidR="002F7370" w:rsidRPr="005A6D12" w:rsidDel="00FA286F">
          <w:rPr>
            <w:rPrChange w:id="242" w:author="Leitung Krabbelstube Erlangen e.V." w:date="2026-04-22T12:46:00Z">
              <w:rPr>
                <w:sz w:val="22"/>
                <w:szCs w:val="22"/>
              </w:rPr>
            </w:rPrChange>
          </w:rPr>
          <w:delText>5</w:delText>
        </w:r>
      </w:del>
      <w:r w:rsidR="0046754B" w:rsidRPr="005A6D12">
        <w:rPr>
          <w:rPrChange w:id="243" w:author="Leitung Krabbelstube Erlangen e.V." w:date="2026-04-22T12:46:00Z">
            <w:rPr>
              <w:sz w:val="22"/>
              <w:szCs w:val="22"/>
            </w:rPr>
          </w:rPrChange>
        </w:rPr>
        <w:t xml:space="preserve">    </w:t>
      </w:r>
      <w:r w:rsidRPr="005A6D12">
        <w:rPr>
          <w:rPrChange w:id="244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</w:t>
      </w:r>
      <w:del w:id="245" w:author="Leitung Krabbelstube Erlangen e.V." w:date="2026-04-22T12:50:00Z">
        <w:r w:rsidRPr="005A6D12" w:rsidDel="00304173">
          <w:rPr>
            <w:rPrChange w:id="24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Pr="005A6D12">
        <w:rPr>
          <w:rPrChange w:id="247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  <w:ins w:id="248" w:author="Leitung Krabbelstube Erlangen e.V." w:date="2026-04-22T12:48:00Z">
        <w:r w:rsidR="005A6D12">
          <w:t xml:space="preserve"> </w:t>
        </w:r>
      </w:ins>
      <w:del w:id="249" w:author="Leitung Krabbelstube Erlangen e.V." w:date="2026-04-22T12:48:00Z">
        <w:r w:rsidRPr="005A6D12" w:rsidDel="005A6D12">
          <w:rPr>
            <w:rPrChange w:id="250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</w:delText>
        </w:r>
        <w:r w:rsidR="000145FE" w:rsidRPr="005A6D12" w:rsidDel="005A6D12">
          <w:rPr>
            <w:rPrChange w:id="25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  <w:r w:rsidRPr="005A6D12" w:rsidDel="005A6D12">
          <w:rPr>
            <w:rPrChange w:id="252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253" w:author="Leitung Krabbelstube Erlangen e.V." w:date="2026-04-17T11:18:00Z">
        <w:r w:rsidRPr="005A6D12" w:rsidDel="00FA286F">
          <w:rPr>
            <w:rPrChange w:id="25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255" w:author="Leitung Krabbelstube Erlangen e.V." w:date="2026-04-17T11:19:00Z">
        <w:r w:rsidRPr="005A6D12" w:rsidDel="00FA286F">
          <w:rPr>
            <w:rPrChange w:id="25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Pr="005A6D12">
        <w:rPr>
          <w:rPrChange w:id="257" w:author="Leitung Krabbelstube Erlangen e.V." w:date="2026-04-22T12:46:00Z">
            <w:rPr>
              <w:sz w:val="22"/>
              <w:szCs w:val="22"/>
            </w:rPr>
          </w:rPrChange>
        </w:rPr>
        <w:t>Nikolausfeier für die Kinder in den Gruppen</w:t>
      </w:r>
    </w:p>
    <w:p w14:paraId="73A6E703" w14:textId="1E903BA9" w:rsidR="00F736E9" w:rsidRPr="005A6D12" w:rsidRDefault="00304173">
      <w:pPr>
        <w:rPr>
          <w:rPrChange w:id="258" w:author="Leitung Krabbelstube Erlangen e.V." w:date="2026-04-22T12:46:00Z">
            <w:rPr>
              <w:sz w:val="22"/>
              <w:szCs w:val="22"/>
            </w:rPr>
          </w:rPrChange>
        </w:rPr>
      </w:pPr>
      <w:ins w:id="259" w:author="Leitung Krabbelstube Erlangen e.V." w:date="2026-04-22T12:52:00Z">
        <w:r>
          <w:t xml:space="preserve">                                                               </w:t>
        </w:r>
      </w:ins>
      <w:r w:rsidRPr="005A6D12">
        <w:rPr>
          <w:rPrChange w:id="260" w:author="Leitung Krabbelstube Erlangen e.V." w:date="2026-04-22T12:46:00Z">
            <w:rPr>
              <w:sz w:val="22"/>
              <w:szCs w:val="22"/>
            </w:rPr>
          </w:rPrChange>
        </w:rPr>
        <w:t xml:space="preserve"> (ohne Eltern)</w:t>
      </w:r>
    </w:p>
    <w:p w14:paraId="3C75BAD2" w14:textId="77777777" w:rsidR="00DE3C4A" w:rsidRPr="005A6D12" w:rsidDel="00FA286F" w:rsidRDefault="00000000">
      <w:pPr>
        <w:rPr>
          <w:del w:id="261" w:author="Leitung Krabbelstube Erlangen e.V." w:date="2026-04-17T11:18:00Z"/>
          <w:rPrChange w:id="262" w:author="Leitung Krabbelstube Erlangen e.V." w:date="2026-04-22T12:46:00Z">
            <w:rPr>
              <w:del w:id="263" w:author="Leitung Krabbelstube Erlangen e.V." w:date="2026-04-17T11:18:00Z"/>
              <w:sz w:val="22"/>
              <w:szCs w:val="22"/>
            </w:rPr>
          </w:rPrChange>
        </w:rPr>
      </w:pPr>
      <w:del w:id="264" w:author="Leitung Krabbelstube Erlangen e.V." w:date="2026-04-17T11:18:00Z">
        <w:r w:rsidRPr="005A6D12" w:rsidDel="00FA286F">
          <w:rPr>
            <w:rPrChange w:id="26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     </w:delText>
        </w:r>
      </w:del>
    </w:p>
    <w:p w14:paraId="4B9DCC45" w14:textId="7625FD98" w:rsidR="00F736E9" w:rsidRPr="005A6D12" w:rsidRDefault="00FA286F">
      <w:pPr>
        <w:rPr>
          <w:rPrChange w:id="266" w:author="Leitung Krabbelstube Erlangen e.V." w:date="2026-04-22T12:46:00Z">
            <w:rPr>
              <w:sz w:val="22"/>
              <w:szCs w:val="22"/>
            </w:rPr>
          </w:rPrChange>
        </w:rPr>
      </w:pPr>
      <w:ins w:id="267" w:author="Leitung Krabbelstube Erlangen e.V." w:date="2026-04-17T11:19:00Z">
        <w:r w:rsidRPr="005A6D12">
          <w:rPr>
            <w:rPrChange w:id="268" w:author="Leitung Krabbelstube Erlangen e.V." w:date="2026-04-22T12:46:00Z">
              <w:rPr>
                <w:sz w:val="22"/>
                <w:szCs w:val="22"/>
              </w:rPr>
            </w:rPrChange>
          </w:rPr>
          <w:t xml:space="preserve">Mittwoch </w:t>
        </w:r>
      </w:ins>
      <w:ins w:id="269" w:author="Leitung Krabbelstube Erlangen e.V." w:date="2026-04-17T12:20:00Z">
        <w:r w:rsidR="008B5D3F" w:rsidRPr="005A6D12">
          <w:rPr>
            <w:rPrChange w:id="270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</w:t>
        </w:r>
      </w:ins>
      <w:del w:id="271" w:author="Leitung Krabbelstube Erlangen e.V." w:date="2026-04-17T11:19:00Z">
        <w:r w:rsidR="002F7370" w:rsidRPr="005A6D12" w:rsidDel="00FA286F">
          <w:rPr>
            <w:rPrChange w:id="272" w:author="Leitung Krabbelstube Erlangen e.V." w:date="2026-04-22T12:46:00Z">
              <w:rPr>
                <w:sz w:val="22"/>
                <w:szCs w:val="22"/>
              </w:rPr>
            </w:rPrChange>
          </w:rPr>
          <w:delText>Dienstag</w:delText>
        </w:r>
      </w:del>
      <w:del w:id="273" w:author="Leitung Krabbelstube Erlangen e.V." w:date="2026-01-22T11:58:00Z">
        <w:r w:rsidR="00DE3C4A" w:rsidRPr="005A6D12" w:rsidDel="00C020E0">
          <w:rPr>
            <w:rPrChange w:id="27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</w:delText>
        </w:r>
      </w:del>
      <w:del w:id="275" w:author="Leitung Krabbelstube Erlangen e.V." w:date="2026-04-17T11:19:00Z">
        <w:r w:rsidR="00DE3C4A" w:rsidRPr="005A6D12" w:rsidDel="00FA286F">
          <w:rPr>
            <w:rPrChange w:id="27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="00DE3C4A" w:rsidRPr="005A6D12">
        <w:rPr>
          <w:rPrChange w:id="277" w:author="Leitung Krabbelstube Erlangen e.V." w:date="2026-04-22T12:46:00Z">
            <w:rPr>
              <w:sz w:val="22"/>
              <w:szCs w:val="22"/>
            </w:rPr>
          </w:rPrChange>
        </w:rPr>
        <w:t>09.12.202</w:t>
      </w:r>
      <w:ins w:id="278" w:author="Leitung Krabbelstube Erlangen e.V." w:date="2026-04-17T11:19:00Z">
        <w:r w:rsidRPr="005A6D12">
          <w:rPr>
            <w:rPrChange w:id="279" w:author="Leitung Krabbelstube Erlangen e.V." w:date="2026-04-22T12:46:00Z">
              <w:rPr>
                <w:sz w:val="22"/>
                <w:szCs w:val="22"/>
              </w:rPr>
            </w:rPrChange>
          </w:rPr>
          <w:t>6</w:t>
        </w:r>
      </w:ins>
      <w:del w:id="280" w:author="Leitung Krabbelstube Erlangen e.V." w:date="2026-01-22T11:53:00Z">
        <w:r w:rsidR="00DE3C4A" w:rsidRPr="005A6D12" w:rsidDel="00AA75F1">
          <w:rPr>
            <w:rPrChange w:id="281" w:author="Leitung Krabbelstube Erlangen e.V." w:date="2026-04-22T12:46:00Z">
              <w:rPr>
                <w:sz w:val="22"/>
                <w:szCs w:val="22"/>
              </w:rPr>
            </w:rPrChange>
          </w:rPr>
          <w:delText>4</w:delText>
        </w:r>
      </w:del>
      <w:r w:rsidR="00DE3C4A" w:rsidRPr="005A6D12">
        <w:rPr>
          <w:rPrChange w:id="282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     </w:t>
      </w:r>
      <w:del w:id="283" w:author="Leitung Krabbelstube Erlangen e.V." w:date="2026-04-22T12:48:00Z">
        <w:r w:rsidR="00DE3C4A" w:rsidRPr="005A6D12" w:rsidDel="005A6D12">
          <w:rPr>
            <w:rPrChange w:id="28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ins w:id="285" w:author="Leitung Krabbelstube Erlangen e.V." w:date="2026-04-22T12:48:00Z">
        <w:r w:rsidR="005A6D12">
          <w:t xml:space="preserve"> </w:t>
        </w:r>
      </w:ins>
      <w:del w:id="286" w:author="Leitung Krabbelstube Erlangen e.V." w:date="2026-04-22T12:48:00Z">
        <w:r w:rsidR="00DE3C4A" w:rsidRPr="005A6D12" w:rsidDel="005A6D12">
          <w:rPr>
            <w:rPrChange w:id="28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</w:delText>
        </w:r>
      </w:del>
      <w:del w:id="288" w:author="Leitung Krabbelstube Erlangen e.V." w:date="2026-01-22T11:59:00Z">
        <w:r w:rsidR="00DE3C4A" w:rsidRPr="005A6D12" w:rsidDel="00C020E0">
          <w:rPr>
            <w:rPrChange w:id="28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290" w:author="Leitung Krabbelstube Erlangen e.V." w:date="2026-04-22T12:48:00Z">
        <w:r w:rsidR="00DE3C4A" w:rsidRPr="005A6D12" w:rsidDel="005A6D12">
          <w:rPr>
            <w:rPrChange w:id="29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bookmarkStart w:id="292" w:name="_Hlk228446207"/>
      <w:r w:rsidR="00DE3C4A" w:rsidRPr="005A6D12">
        <w:rPr>
          <w:rPrChange w:id="293" w:author="Leitung Krabbelstube Erlangen e.V." w:date="2026-04-22T12:46:00Z">
            <w:rPr>
              <w:sz w:val="22"/>
              <w:szCs w:val="22"/>
            </w:rPr>
          </w:rPrChange>
        </w:rPr>
        <w:t>Weihnachtskaffee in der Blumengruppe (mit Eltern)</w:t>
      </w:r>
    </w:p>
    <w:p w14:paraId="7FB2604F" w14:textId="3DA636C2" w:rsidR="00F736E9" w:rsidRPr="005A6D12" w:rsidRDefault="002F7370">
      <w:pPr>
        <w:rPr>
          <w:rPrChange w:id="294" w:author="Leitung Krabbelstube Erlangen e.V." w:date="2026-04-22T12:46:00Z">
            <w:rPr>
              <w:sz w:val="22"/>
              <w:szCs w:val="22"/>
            </w:rPr>
          </w:rPrChange>
        </w:rPr>
      </w:pPr>
      <w:del w:id="295" w:author="Leitung Krabbelstube Erlangen e.V." w:date="2026-04-17T11:19:00Z">
        <w:r w:rsidRPr="005A6D12" w:rsidDel="00FA286F">
          <w:rPr>
            <w:rPrChange w:id="296" w:author="Leitung Krabbelstube Erlangen e.V." w:date="2026-04-22T12:46:00Z">
              <w:rPr>
                <w:sz w:val="22"/>
                <w:szCs w:val="22"/>
              </w:rPr>
            </w:rPrChange>
          </w:rPr>
          <w:delText>Mittwoch</w:delText>
        </w:r>
      </w:del>
      <w:del w:id="297" w:author="Leitung Krabbelstube Erlangen e.V." w:date="2026-01-22T11:58:00Z">
        <w:r w:rsidRPr="005A6D12" w:rsidDel="00C020E0">
          <w:rPr>
            <w:rPrChange w:id="29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ins w:id="299" w:author="Leitung Krabbelstube Erlangen e.V." w:date="2026-04-17T11:19:00Z">
        <w:r w:rsidR="00FA286F" w:rsidRPr="005A6D12">
          <w:rPr>
            <w:rPrChange w:id="300" w:author="Leitung Krabbelstube Erlangen e.V." w:date="2026-04-22T12:46:00Z">
              <w:rPr>
                <w:sz w:val="22"/>
                <w:szCs w:val="22"/>
              </w:rPr>
            </w:rPrChange>
          </w:rPr>
          <w:t>Donnerstag</w:t>
        </w:r>
      </w:ins>
      <w:ins w:id="301" w:author="Leitung Krabbelstube Erlangen e.V." w:date="2026-01-22T11:58:00Z">
        <w:r w:rsidR="00C020E0" w:rsidRPr="005A6D12">
          <w:rPr>
            <w:rPrChange w:id="302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del w:id="303" w:author="Leitung Krabbelstube Erlangen e.V." w:date="2026-01-22T11:58:00Z">
        <w:r w:rsidRPr="005A6D12" w:rsidDel="00C020E0">
          <w:rPr>
            <w:rPrChange w:id="30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Pr="005A6D12">
        <w:rPr>
          <w:rPrChange w:id="305" w:author="Leitung Krabbelstube Erlangen e.V." w:date="2026-04-22T12:46:00Z">
            <w:rPr>
              <w:sz w:val="22"/>
              <w:szCs w:val="22"/>
            </w:rPr>
          </w:rPrChange>
        </w:rPr>
        <w:t>10.12.202</w:t>
      </w:r>
      <w:ins w:id="306" w:author="Leitung Krabbelstube Erlangen e.V." w:date="2026-04-17T11:19:00Z">
        <w:r w:rsidR="00FA286F" w:rsidRPr="005A6D12">
          <w:rPr>
            <w:rPrChange w:id="307" w:author="Leitung Krabbelstube Erlangen e.V." w:date="2026-04-22T12:46:00Z">
              <w:rPr>
                <w:sz w:val="22"/>
                <w:szCs w:val="22"/>
              </w:rPr>
            </w:rPrChange>
          </w:rPr>
          <w:t>6</w:t>
        </w:r>
      </w:ins>
      <w:ins w:id="308" w:author="Leitung Krabbelstube Erlangen e.V." w:date="2026-01-22T11:54:00Z">
        <w:r w:rsidR="00AA75F1" w:rsidRPr="005A6D12">
          <w:rPr>
            <w:rPrChange w:id="309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</w:t>
        </w:r>
      </w:ins>
      <w:del w:id="310" w:author="Leitung Krabbelstube Erlangen e.V." w:date="2026-01-22T11:54:00Z">
        <w:r w:rsidRPr="005A6D12" w:rsidDel="00AA75F1">
          <w:rPr>
            <w:rPrChange w:id="31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4   </w:delText>
        </w:r>
      </w:del>
      <w:r w:rsidRPr="005A6D12">
        <w:rPr>
          <w:rPrChange w:id="312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  </w:t>
      </w:r>
      <w:del w:id="313" w:author="Leitung Krabbelstube Erlangen e.V." w:date="2026-04-22T12:48:00Z">
        <w:r w:rsidRPr="005A6D12" w:rsidDel="005A6D12">
          <w:rPr>
            <w:rPrChange w:id="31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Pr="005A6D12">
        <w:rPr>
          <w:rPrChange w:id="315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  <w:del w:id="316" w:author="Leitung Krabbelstube Erlangen e.V." w:date="2026-04-22T12:48:00Z">
        <w:r w:rsidRPr="005A6D12" w:rsidDel="005A6D12">
          <w:rPr>
            <w:rPrChange w:id="31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</w:del>
      <w:del w:id="318" w:author="Leitung Krabbelstube Erlangen e.V." w:date="2026-01-22T11:59:00Z">
        <w:r w:rsidRPr="005A6D12" w:rsidDel="00C020E0">
          <w:rPr>
            <w:rPrChange w:id="31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320" w:author="Leitung Krabbelstube Erlangen e.V." w:date="2026-04-22T12:48:00Z">
        <w:r w:rsidRPr="005A6D12" w:rsidDel="005A6D12">
          <w:rPr>
            <w:rPrChange w:id="32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322" w:author="Leitung Krabbelstube Erlangen e.V." w:date="2026-01-22T11:58:00Z">
        <w:r w:rsidRPr="005A6D12" w:rsidDel="00C020E0">
          <w:rPr>
            <w:rPrChange w:id="323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</w:del>
      <w:r w:rsidRPr="005A6D12">
        <w:rPr>
          <w:rPrChange w:id="324" w:author="Leitung Krabbelstube Erlangen e.V." w:date="2026-04-22T12:46:00Z">
            <w:rPr>
              <w:sz w:val="22"/>
              <w:szCs w:val="22"/>
            </w:rPr>
          </w:rPrChange>
        </w:rPr>
        <w:t xml:space="preserve">Weihnachtskaffee in der Käfergruppe  (mit Eltern)     </w:t>
      </w:r>
    </w:p>
    <w:p w14:paraId="7925B074" w14:textId="77777777" w:rsidR="00F736E9" w:rsidRPr="005A6D12" w:rsidDel="00AA75F1" w:rsidRDefault="00000000">
      <w:pPr>
        <w:rPr>
          <w:del w:id="325" w:author="Leitung Krabbelstube Erlangen e.V." w:date="2026-01-22T11:54:00Z"/>
          <w:rPrChange w:id="326" w:author="Leitung Krabbelstube Erlangen e.V." w:date="2026-04-22T12:46:00Z">
            <w:rPr>
              <w:del w:id="327" w:author="Leitung Krabbelstube Erlangen e.V." w:date="2026-01-22T11:54:00Z"/>
              <w:sz w:val="22"/>
              <w:szCs w:val="22"/>
            </w:rPr>
          </w:rPrChange>
        </w:rPr>
      </w:pPr>
      <w:del w:id="328" w:author="Leitung Krabbelstube Erlangen e.V." w:date="2026-01-22T11:54:00Z">
        <w:r w:rsidRPr="005A6D12" w:rsidDel="00AA75F1">
          <w:rPr>
            <w:rPrChange w:id="32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</w:delText>
        </w:r>
      </w:del>
    </w:p>
    <w:p w14:paraId="35EF58CA" w14:textId="51233F67" w:rsidR="00F736E9" w:rsidRPr="005A6D12" w:rsidRDefault="002F7370">
      <w:pPr>
        <w:rPr>
          <w:ins w:id="330" w:author="Leitung Krabbelstube Erlangen e.V." w:date="2026-01-22T11:55:00Z"/>
          <w:rPrChange w:id="331" w:author="Leitung Krabbelstube Erlangen e.V." w:date="2026-04-22T12:46:00Z">
            <w:rPr>
              <w:ins w:id="332" w:author="Leitung Krabbelstube Erlangen e.V." w:date="2026-01-22T11:55:00Z"/>
              <w:sz w:val="22"/>
              <w:szCs w:val="22"/>
            </w:rPr>
          </w:rPrChange>
        </w:rPr>
      </w:pPr>
      <w:r w:rsidRPr="005A6D12">
        <w:rPr>
          <w:rPrChange w:id="333" w:author="Leitung Krabbelstube Erlangen e.V." w:date="2026-04-22T12:46:00Z">
            <w:rPr>
              <w:sz w:val="22"/>
              <w:szCs w:val="22"/>
            </w:rPr>
          </w:rPrChange>
        </w:rPr>
        <w:t>Donnerstag</w:t>
      </w:r>
      <w:del w:id="334" w:author="Leitung Krabbelstube Erlangen e.V." w:date="2026-01-22T11:58:00Z">
        <w:r w:rsidRPr="005A6D12" w:rsidDel="00C020E0">
          <w:rPr>
            <w:rPrChange w:id="33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ins w:id="336" w:author="Leitung Krabbelstube Erlangen e.V." w:date="2026-01-22T11:58:00Z">
        <w:r w:rsidR="00C020E0" w:rsidRPr="005A6D12">
          <w:rPr>
            <w:rPrChange w:id="337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del w:id="338" w:author="Leitung Krabbelstube Erlangen e.V." w:date="2026-01-22T11:58:00Z">
        <w:r w:rsidRPr="005A6D12" w:rsidDel="00C020E0">
          <w:rPr>
            <w:rPrChange w:id="33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Pr="005A6D12">
        <w:rPr>
          <w:rPrChange w:id="340" w:author="Leitung Krabbelstube Erlangen e.V." w:date="2026-04-22T12:46:00Z">
            <w:rPr>
              <w:sz w:val="22"/>
              <w:szCs w:val="22"/>
            </w:rPr>
          </w:rPrChange>
        </w:rPr>
        <w:t>1</w:t>
      </w:r>
      <w:ins w:id="341" w:author="Leitung Krabbelstube Erlangen e.V." w:date="2026-04-17T11:20:00Z">
        <w:r w:rsidR="007D3BAF" w:rsidRPr="005A6D12">
          <w:rPr>
            <w:rPrChange w:id="342" w:author="Leitung Krabbelstube Erlangen e.V." w:date="2026-04-22T12:46:00Z">
              <w:rPr>
                <w:sz w:val="22"/>
                <w:szCs w:val="22"/>
              </w:rPr>
            </w:rPrChange>
          </w:rPr>
          <w:t>7</w:t>
        </w:r>
      </w:ins>
      <w:del w:id="343" w:author="Leitung Krabbelstube Erlangen e.V." w:date="2026-04-17T11:20:00Z">
        <w:r w:rsidRPr="005A6D12" w:rsidDel="007D3BAF">
          <w:rPr>
            <w:rPrChange w:id="344" w:author="Leitung Krabbelstube Erlangen e.V." w:date="2026-04-22T12:46:00Z">
              <w:rPr>
                <w:sz w:val="22"/>
                <w:szCs w:val="22"/>
              </w:rPr>
            </w:rPrChange>
          </w:rPr>
          <w:delText>8</w:delText>
        </w:r>
      </w:del>
      <w:r w:rsidRPr="005A6D12">
        <w:rPr>
          <w:rPrChange w:id="345" w:author="Leitung Krabbelstube Erlangen e.V." w:date="2026-04-22T12:46:00Z">
            <w:rPr>
              <w:sz w:val="22"/>
              <w:szCs w:val="22"/>
            </w:rPr>
          </w:rPrChange>
        </w:rPr>
        <w:t>.12.202</w:t>
      </w:r>
      <w:ins w:id="346" w:author="Leitung Krabbelstube Erlangen e.V." w:date="2026-04-17T11:19:00Z">
        <w:r w:rsidR="00FA286F" w:rsidRPr="005A6D12">
          <w:rPr>
            <w:rPrChange w:id="347" w:author="Leitung Krabbelstube Erlangen e.V." w:date="2026-04-22T12:46:00Z">
              <w:rPr>
                <w:sz w:val="22"/>
                <w:szCs w:val="22"/>
              </w:rPr>
            </w:rPrChange>
          </w:rPr>
          <w:t>6</w:t>
        </w:r>
      </w:ins>
      <w:del w:id="348" w:author="Leitung Krabbelstube Erlangen e.V." w:date="2026-04-17T11:19:00Z">
        <w:r w:rsidRPr="005A6D12" w:rsidDel="00FA286F">
          <w:rPr>
            <w:rPrChange w:id="349" w:author="Leitung Krabbelstube Erlangen e.V." w:date="2026-04-22T12:46:00Z">
              <w:rPr>
                <w:sz w:val="22"/>
                <w:szCs w:val="22"/>
              </w:rPr>
            </w:rPrChange>
          </w:rPr>
          <w:delText>4</w:delText>
        </w:r>
      </w:del>
      <w:r w:rsidRPr="005A6D12">
        <w:rPr>
          <w:rPrChange w:id="350" w:author="Leitung Krabbelstube Erlangen e.V." w:date="2026-04-22T12:46:00Z">
            <w:rPr>
              <w:sz w:val="22"/>
              <w:szCs w:val="22"/>
            </w:rPr>
          </w:rPrChange>
        </w:rPr>
        <w:t xml:space="preserve">           </w:t>
      </w:r>
      <w:r w:rsidRPr="005A6D12">
        <w:rPr>
          <w:rPrChange w:id="351" w:author="Leitung Krabbelstube Erlangen e.V." w:date="2026-04-22T12:46:00Z">
            <w:rPr>
              <w:sz w:val="22"/>
              <w:szCs w:val="22"/>
            </w:rPr>
          </w:rPrChange>
        </w:rPr>
        <w:tab/>
        <w:t xml:space="preserve">    </w:t>
      </w:r>
      <w:ins w:id="352" w:author="Leitung Krabbelstube Erlangen e.V." w:date="2026-04-22T12:48:00Z">
        <w:r w:rsidR="005A6D12">
          <w:t xml:space="preserve"> </w:t>
        </w:r>
      </w:ins>
      <w:del w:id="353" w:author="Leitung Krabbelstube Erlangen e.V." w:date="2026-04-22T12:48:00Z">
        <w:r w:rsidRPr="005A6D12" w:rsidDel="005A6D12">
          <w:rPr>
            <w:rPrChange w:id="35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</w:delText>
        </w:r>
      </w:del>
      <w:del w:id="355" w:author="Leitung Krabbelstube Erlangen e.V." w:date="2026-01-22T11:59:00Z">
        <w:r w:rsidRPr="005A6D12" w:rsidDel="00C020E0">
          <w:rPr>
            <w:rPrChange w:id="35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</w:del>
      <w:del w:id="357" w:author="Leitung Krabbelstube Erlangen e.V." w:date="2026-04-22T12:48:00Z">
        <w:r w:rsidRPr="005A6D12" w:rsidDel="005A6D12">
          <w:rPr>
            <w:rPrChange w:id="35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ins w:id="359" w:author="Leitung Krabbelstube Erlangen e.V." w:date="2026-04-17T11:19:00Z">
        <w:r w:rsidR="00FA286F" w:rsidRPr="005A6D12">
          <w:rPr>
            <w:rPrChange w:id="360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del w:id="361" w:author="Leitung Krabbelstube Erlangen e.V." w:date="2026-01-22T11:59:00Z">
        <w:r w:rsidRPr="005A6D12" w:rsidDel="00C020E0">
          <w:rPr>
            <w:rPrChange w:id="362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</w:del>
      <w:r w:rsidRPr="005A6D12">
        <w:rPr>
          <w:rPrChange w:id="363" w:author="Leitung Krabbelstube Erlangen e.V." w:date="2026-04-22T12:46:00Z">
            <w:rPr>
              <w:sz w:val="22"/>
              <w:szCs w:val="22"/>
            </w:rPr>
          </w:rPrChange>
        </w:rPr>
        <w:t>Weihnachtsfeier in den Gruppen (ohne Eltern)</w:t>
      </w:r>
    </w:p>
    <w:p w14:paraId="7846241B" w14:textId="77777777" w:rsidR="00AA75F1" w:rsidRPr="005A6D12" w:rsidRDefault="00AA75F1">
      <w:pPr>
        <w:rPr>
          <w:rPrChange w:id="364" w:author="Leitung Krabbelstube Erlangen e.V." w:date="2026-04-22T12:46:00Z">
            <w:rPr>
              <w:sz w:val="22"/>
              <w:szCs w:val="22"/>
            </w:rPr>
          </w:rPrChange>
        </w:rPr>
      </w:pPr>
    </w:p>
    <w:bookmarkEnd w:id="292"/>
    <w:p w14:paraId="3A2E0098" w14:textId="77777777" w:rsidR="00F736E9" w:rsidRPr="005A6D12" w:rsidRDefault="00F736E9">
      <w:pPr>
        <w:rPr>
          <w:rPrChange w:id="365" w:author="Leitung Krabbelstube Erlangen e.V." w:date="2026-04-22T12:46:00Z">
            <w:rPr>
              <w:sz w:val="22"/>
              <w:szCs w:val="22"/>
            </w:rPr>
          </w:rPrChange>
        </w:rPr>
      </w:pPr>
    </w:p>
    <w:p w14:paraId="111C0987" w14:textId="7FC5CC07" w:rsidR="00AA75F1" w:rsidRPr="00216E58" w:rsidRDefault="00E23B8E">
      <w:pPr>
        <w:rPr>
          <w:ins w:id="366" w:author="Leitung Krabbelstube Erlangen e.V." w:date="2026-01-22T11:55:00Z"/>
          <w:b/>
          <w:bCs/>
          <w:color w:val="FF0000"/>
          <w:sz w:val="28"/>
          <w:szCs w:val="28"/>
        </w:rPr>
      </w:pPr>
      <w:r w:rsidRPr="00216E58">
        <w:rPr>
          <w:b/>
          <w:bCs/>
          <w:color w:val="FF0000"/>
          <w:sz w:val="28"/>
          <w:szCs w:val="28"/>
          <w:rPrChange w:id="367" w:author="Leitung Krabbelstube Erlangen e.V." w:date="2026-04-30T12:43:00Z">
            <w:rPr>
              <w:b/>
              <w:bCs/>
              <w:color w:val="000099"/>
            </w:rPr>
          </w:rPrChange>
        </w:rPr>
        <w:t>Schließ</w:t>
      </w:r>
      <w:ins w:id="368" w:author="Leitung Krabbelstube Erlangen e.V." w:date="2026-01-22T11:55:00Z">
        <w:r w:rsidR="00AA75F1" w:rsidRPr="00216E58">
          <w:rPr>
            <w:b/>
            <w:bCs/>
            <w:color w:val="FF0000"/>
            <w:sz w:val="28"/>
            <w:szCs w:val="28"/>
          </w:rPr>
          <w:t>ung</w:t>
        </w:r>
      </w:ins>
      <w:del w:id="369" w:author="Leitung Krabbelstube Erlangen e.V." w:date="2026-01-22T11:55:00Z">
        <w:r w:rsidRPr="00216E58" w:rsidDel="00AA75F1">
          <w:rPr>
            <w:b/>
            <w:bCs/>
            <w:color w:val="FF0000"/>
            <w:sz w:val="28"/>
            <w:szCs w:val="28"/>
            <w:rPrChange w:id="370" w:author="Leitung Krabbelstube Erlangen e.V." w:date="2026-04-30T12:43:00Z">
              <w:rPr>
                <w:b/>
                <w:bCs/>
                <w:color w:val="000099"/>
              </w:rPr>
            </w:rPrChange>
          </w:rPr>
          <w:delText>zeit</w:delText>
        </w:r>
      </w:del>
      <w:r w:rsidRPr="00216E58">
        <w:rPr>
          <w:b/>
          <w:bCs/>
          <w:color w:val="FF0000"/>
          <w:sz w:val="28"/>
          <w:szCs w:val="28"/>
          <w:rPrChange w:id="371" w:author="Leitung Krabbelstube Erlangen e.V." w:date="2026-04-30T12:43:00Z">
            <w:rPr>
              <w:b/>
              <w:bCs/>
              <w:color w:val="000099"/>
            </w:rPr>
          </w:rPrChange>
        </w:rPr>
        <w:t xml:space="preserve"> Weihnachten/Silvester 202</w:t>
      </w:r>
      <w:ins w:id="372" w:author="Leitung Krabbelstube Erlangen e.V." w:date="2026-04-17T11:20:00Z">
        <w:r w:rsidR="007D3BAF" w:rsidRPr="00216E58">
          <w:rPr>
            <w:b/>
            <w:bCs/>
            <w:color w:val="FF0000"/>
            <w:sz w:val="28"/>
            <w:szCs w:val="28"/>
          </w:rPr>
          <w:t>6</w:t>
        </w:r>
      </w:ins>
      <w:del w:id="373" w:author="Leitung Krabbelstube Erlangen e.V." w:date="2026-04-17T11:20:00Z">
        <w:r w:rsidR="002F7370" w:rsidRPr="00216E58" w:rsidDel="007D3BAF">
          <w:rPr>
            <w:b/>
            <w:bCs/>
            <w:color w:val="FF0000"/>
            <w:sz w:val="28"/>
            <w:szCs w:val="28"/>
            <w:rPrChange w:id="374" w:author="Leitung Krabbelstube Erlangen e.V." w:date="2026-04-30T12:43:00Z">
              <w:rPr>
                <w:b/>
                <w:bCs/>
                <w:color w:val="000099"/>
              </w:rPr>
            </w:rPrChange>
          </w:rPr>
          <w:delText>5</w:delText>
        </w:r>
      </w:del>
      <w:r w:rsidRPr="00216E58">
        <w:rPr>
          <w:b/>
          <w:bCs/>
          <w:color w:val="FF0000"/>
          <w:sz w:val="28"/>
          <w:szCs w:val="28"/>
          <w:rPrChange w:id="375" w:author="Leitung Krabbelstube Erlangen e.V." w:date="2026-04-30T12:43:00Z">
            <w:rPr>
              <w:b/>
              <w:bCs/>
              <w:color w:val="000099"/>
            </w:rPr>
          </w:rPrChange>
        </w:rPr>
        <w:t xml:space="preserve"> &amp; Neujahr 202</w:t>
      </w:r>
      <w:ins w:id="376" w:author="Leitung Krabbelstube Erlangen e.V." w:date="2026-04-17T11:20:00Z">
        <w:r w:rsidR="007D3BAF" w:rsidRPr="00216E58">
          <w:rPr>
            <w:b/>
            <w:bCs/>
            <w:color w:val="FF0000"/>
            <w:sz w:val="28"/>
            <w:szCs w:val="28"/>
          </w:rPr>
          <w:t>7</w:t>
        </w:r>
      </w:ins>
      <w:del w:id="377" w:author="Leitung Krabbelstube Erlangen e.V." w:date="2026-04-17T11:20:00Z">
        <w:r w:rsidR="002F7370" w:rsidRPr="00216E58" w:rsidDel="007D3BAF">
          <w:rPr>
            <w:b/>
            <w:bCs/>
            <w:color w:val="FF0000"/>
            <w:sz w:val="28"/>
            <w:szCs w:val="28"/>
            <w:rPrChange w:id="378" w:author="Leitung Krabbelstube Erlangen e.V." w:date="2026-04-30T12:43:00Z">
              <w:rPr>
                <w:b/>
                <w:bCs/>
                <w:color w:val="000099"/>
              </w:rPr>
            </w:rPrChange>
          </w:rPr>
          <w:delText>6</w:delText>
        </w:r>
      </w:del>
    </w:p>
    <w:p w14:paraId="7AC778F7" w14:textId="278F9CA2" w:rsidR="00AA75F1" w:rsidRPr="005A6D12" w:rsidRDefault="00AA75F1">
      <w:pPr>
        <w:rPr>
          <w:b/>
          <w:bCs/>
          <w:color w:val="FF0000"/>
          <w:rPrChange w:id="379" w:author="Leitung Krabbelstube Erlangen e.V." w:date="2026-04-22T12:46:00Z">
            <w:rPr>
              <w:b/>
              <w:bCs/>
              <w:color w:val="000099"/>
            </w:rPr>
          </w:rPrChange>
        </w:rPr>
      </w:pPr>
      <w:ins w:id="380" w:author="Leitung Krabbelstube Erlangen e.V." w:date="2026-01-22T11:55:00Z">
        <w:r w:rsidRPr="005A6D12">
          <w:rPr>
            <w:b/>
            <w:bCs/>
            <w:color w:val="FF0000"/>
            <w:rPrChange w:id="381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2</w:t>
        </w:r>
      </w:ins>
      <w:ins w:id="382" w:author="Leitung Krabbelstube Erlangen e.V." w:date="2026-04-17T11:21:00Z">
        <w:r w:rsidR="007D3BAF" w:rsidRPr="005A6D12">
          <w:rPr>
            <w:b/>
            <w:bCs/>
            <w:color w:val="FF0000"/>
            <w:rPrChange w:id="383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1</w:t>
        </w:r>
      </w:ins>
      <w:ins w:id="384" w:author="Leitung Krabbelstube Erlangen e.V." w:date="2026-01-22T11:55:00Z">
        <w:r w:rsidRPr="005A6D12">
          <w:rPr>
            <w:b/>
            <w:bCs/>
            <w:color w:val="FF0000"/>
            <w:rPrChange w:id="385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.12.202</w:t>
        </w:r>
      </w:ins>
      <w:ins w:id="386" w:author="Leitung Krabbelstube Erlangen e.V." w:date="2026-04-17T11:20:00Z">
        <w:r w:rsidR="007D3BAF" w:rsidRPr="005A6D12">
          <w:rPr>
            <w:b/>
            <w:bCs/>
            <w:color w:val="FF0000"/>
            <w:rPrChange w:id="387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6</w:t>
        </w:r>
      </w:ins>
      <w:ins w:id="388" w:author="Leitung Krabbelstube Erlangen e.V." w:date="2026-01-22T11:56:00Z">
        <w:r w:rsidRPr="005A6D12">
          <w:rPr>
            <w:b/>
            <w:bCs/>
            <w:color w:val="FF0000"/>
            <w:rPrChange w:id="389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 xml:space="preserve"> - </w:t>
        </w:r>
      </w:ins>
      <w:del w:id="390" w:author="Leitung Krabbelstube Erlangen e.V." w:date="2026-01-22T11:55:00Z">
        <w:r w:rsidR="00D71A73" w:rsidRPr="005A6D12" w:rsidDel="00AA75F1">
          <w:rPr>
            <w:b/>
            <w:bCs/>
            <w:color w:val="FF0000"/>
            <w:rPrChange w:id="391" w:author="Leitung Krabbelstube Erlangen e.V." w:date="2026-04-22T12:46:00Z">
              <w:rPr>
                <w:b/>
                <w:bCs/>
                <w:color w:val="000099"/>
              </w:rPr>
            </w:rPrChange>
          </w:rPr>
          <w:delText xml:space="preserve">: </w:delText>
        </w:r>
      </w:del>
      <w:del w:id="392" w:author="Leitung Krabbelstube Erlangen e.V." w:date="2026-01-22T11:56:00Z">
        <w:r w:rsidR="0046754B" w:rsidRPr="005A6D12" w:rsidDel="00AA75F1">
          <w:rPr>
            <w:b/>
            <w:bCs/>
            <w:color w:val="FF0000"/>
            <w:rPrChange w:id="393" w:author="Leitung Krabbelstube Erlangen e.V." w:date="2026-04-22T12:46:00Z">
              <w:rPr>
                <w:b/>
                <w:bCs/>
                <w:color w:val="000099"/>
              </w:rPr>
            </w:rPrChange>
          </w:rPr>
          <w:delText xml:space="preserve"> </w:delText>
        </w:r>
        <w:r w:rsidR="002F7370" w:rsidRPr="005A6D12" w:rsidDel="00AA75F1">
          <w:rPr>
            <w:b/>
            <w:bCs/>
            <w:color w:val="FF0000"/>
            <w:rPrChange w:id="394" w:author="Leitung Krabbelstube Erlangen e.V." w:date="2026-04-22T12:46:00Z">
              <w:rPr>
                <w:b/>
                <w:bCs/>
                <w:color w:val="000099"/>
              </w:rPr>
            </w:rPrChange>
          </w:rPr>
          <w:delText>22</w:delText>
        </w:r>
        <w:r w:rsidR="00D71A73" w:rsidRPr="005A6D12" w:rsidDel="00AA75F1">
          <w:rPr>
            <w:b/>
            <w:bCs/>
            <w:color w:val="FF0000"/>
            <w:rPrChange w:id="395" w:author="Leitung Krabbelstube Erlangen e.V." w:date="2026-04-22T12:46:00Z">
              <w:rPr>
                <w:b/>
                <w:bCs/>
                <w:color w:val="000099"/>
              </w:rPr>
            </w:rPrChange>
          </w:rPr>
          <w:delText>.12.202</w:delText>
        </w:r>
        <w:r w:rsidR="002F7370" w:rsidRPr="005A6D12" w:rsidDel="00AA75F1">
          <w:rPr>
            <w:b/>
            <w:bCs/>
            <w:color w:val="FF0000"/>
            <w:rPrChange w:id="396" w:author="Leitung Krabbelstube Erlangen e.V." w:date="2026-04-22T12:46:00Z">
              <w:rPr>
                <w:b/>
                <w:bCs/>
                <w:color w:val="000099"/>
              </w:rPr>
            </w:rPrChange>
          </w:rPr>
          <w:delText>5</w:delText>
        </w:r>
        <w:r w:rsidR="00D71A73" w:rsidRPr="005A6D12" w:rsidDel="00AA75F1">
          <w:rPr>
            <w:b/>
            <w:bCs/>
            <w:color w:val="FF0000"/>
            <w:rPrChange w:id="397" w:author="Leitung Krabbelstube Erlangen e.V." w:date="2026-04-22T12:46:00Z">
              <w:rPr>
                <w:b/>
                <w:bCs/>
                <w:color w:val="000099"/>
              </w:rPr>
            </w:rPrChange>
          </w:rPr>
          <w:delText xml:space="preserve">  - </w:delText>
        </w:r>
      </w:del>
      <w:r w:rsidR="00D71A73" w:rsidRPr="005A6D12">
        <w:rPr>
          <w:b/>
          <w:bCs/>
          <w:color w:val="FF0000"/>
          <w:rPrChange w:id="398" w:author="Leitung Krabbelstube Erlangen e.V." w:date="2026-04-22T12:46:00Z">
            <w:rPr>
              <w:b/>
              <w:bCs/>
              <w:color w:val="000099"/>
            </w:rPr>
          </w:rPrChange>
        </w:rPr>
        <w:t>0</w:t>
      </w:r>
      <w:ins w:id="399" w:author="Leitung Krabbelstube Erlangen e.V." w:date="2026-04-17T11:44:00Z">
        <w:r w:rsidR="00D41864" w:rsidRPr="005A6D12">
          <w:rPr>
            <w:b/>
            <w:bCs/>
            <w:color w:val="FF0000"/>
            <w:rPrChange w:id="400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6</w:t>
        </w:r>
      </w:ins>
      <w:del w:id="401" w:author="Leitung Krabbelstube Erlangen e.V." w:date="2026-04-17T11:21:00Z">
        <w:r w:rsidR="002F7370" w:rsidRPr="005A6D12" w:rsidDel="007D3BAF">
          <w:rPr>
            <w:b/>
            <w:bCs/>
            <w:color w:val="FF0000"/>
            <w:rPrChange w:id="402" w:author="Leitung Krabbelstube Erlangen e.V." w:date="2026-04-22T12:46:00Z">
              <w:rPr>
                <w:b/>
                <w:bCs/>
                <w:color w:val="000099"/>
              </w:rPr>
            </w:rPrChange>
          </w:rPr>
          <w:delText>6</w:delText>
        </w:r>
      </w:del>
      <w:r w:rsidR="00D71A73" w:rsidRPr="005A6D12">
        <w:rPr>
          <w:b/>
          <w:bCs/>
          <w:color w:val="FF0000"/>
          <w:rPrChange w:id="403" w:author="Leitung Krabbelstube Erlangen e.V." w:date="2026-04-22T12:46:00Z">
            <w:rPr>
              <w:b/>
              <w:bCs/>
              <w:color w:val="000099"/>
            </w:rPr>
          </w:rPrChange>
        </w:rPr>
        <w:t>.01.202</w:t>
      </w:r>
      <w:ins w:id="404" w:author="Leitung Krabbelstube Erlangen e.V." w:date="2026-04-17T11:20:00Z">
        <w:r w:rsidR="007D3BAF" w:rsidRPr="005A6D12">
          <w:rPr>
            <w:b/>
            <w:bCs/>
            <w:color w:val="FF0000"/>
            <w:rPrChange w:id="405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7</w:t>
        </w:r>
      </w:ins>
      <w:del w:id="406" w:author="Leitung Krabbelstube Erlangen e.V." w:date="2026-04-17T11:20:00Z">
        <w:r w:rsidR="002F7370" w:rsidRPr="005A6D12" w:rsidDel="007D3BAF">
          <w:rPr>
            <w:b/>
            <w:bCs/>
            <w:color w:val="FF0000"/>
            <w:rPrChange w:id="407" w:author="Leitung Krabbelstube Erlangen e.V." w:date="2026-04-22T12:46:00Z">
              <w:rPr>
                <w:b/>
                <w:bCs/>
                <w:color w:val="000099"/>
              </w:rPr>
            </w:rPrChange>
          </w:rPr>
          <w:delText>6</w:delText>
        </w:r>
      </w:del>
    </w:p>
    <w:p w14:paraId="12E47B91" w14:textId="3579A0C6" w:rsidR="00AA75F1" w:rsidRPr="005A6D12" w:rsidRDefault="00D41864">
      <w:pPr>
        <w:rPr>
          <w:ins w:id="408" w:author="Leitung Krabbelstube Erlangen e.V." w:date="2026-01-22T11:56:00Z"/>
          <w:rPrChange w:id="409" w:author="Leitung Krabbelstube Erlangen e.V." w:date="2026-04-22T12:46:00Z">
            <w:rPr>
              <w:ins w:id="410" w:author="Leitung Krabbelstube Erlangen e.V." w:date="2026-01-22T11:56:00Z"/>
              <w:sz w:val="22"/>
              <w:szCs w:val="22"/>
            </w:rPr>
          </w:rPrChange>
        </w:rPr>
      </w:pPr>
      <w:ins w:id="411" w:author="Leitung Krabbelstube Erlangen e.V." w:date="2026-04-17T11:44:00Z">
        <w:r w:rsidRPr="005A6D12">
          <w:rPr>
            <w:rPrChange w:id="412" w:author="Leitung Krabbelstube Erlangen e.V." w:date="2026-04-22T12:46:00Z">
              <w:rPr>
                <w:sz w:val="22"/>
                <w:szCs w:val="22"/>
              </w:rPr>
            </w:rPrChange>
          </w:rPr>
          <w:t>Donnerstag</w:t>
        </w:r>
      </w:ins>
      <w:ins w:id="413" w:author="Leitung Krabbelstube Erlangen e.V." w:date="2026-04-17T11:42:00Z">
        <w:r w:rsidRPr="005A6D12">
          <w:rPr>
            <w:rPrChange w:id="414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415" w:author="Leitung Krabbelstube Erlangen e.V." w:date="2026-01-22T11:56:00Z">
        <w:r w:rsidR="00AA75F1" w:rsidRPr="005A6D12">
          <w:rPr>
            <w:rPrChange w:id="416" w:author="Leitung Krabbelstube Erlangen e.V." w:date="2026-04-22T12:46:00Z">
              <w:rPr>
                <w:sz w:val="22"/>
                <w:szCs w:val="22"/>
              </w:rPr>
            </w:rPrChange>
          </w:rPr>
          <w:t>0</w:t>
        </w:r>
      </w:ins>
      <w:ins w:id="417" w:author="Leitung Krabbelstube Erlangen e.V." w:date="2026-04-17T11:44:00Z">
        <w:r w:rsidRPr="005A6D12">
          <w:rPr>
            <w:rPrChange w:id="418" w:author="Leitung Krabbelstube Erlangen e.V." w:date="2026-04-22T12:46:00Z">
              <w:rPr>
                <w:sz w:val="22"/>
                <w:szCs w:val="22"/>
              </w:rPr>
            </w:rPrChange>
          </w:rPr>
          <w:t>7</w:t>
        </w:r>
      </w:ins>
      <w:ins w:id="419" w:author="Leitung Krabbelstube Erlangen e.V." w:date="2026-01-22T11:56:00Z">
        <w:r w:rsidR="00AA75F1" w:rsidRPr="005A6D12">
          <w:rPr>
            <w:rPrChange w:id="420" w:author="Leitung Krabbelstube Erlangen e.V." w:date="2026-04-22T12:46:00Z">
              <w:rPr>
                <w:sz w:val="22"/>
                <w:szCs w:val="22"/>
              </w:rPr>
            </w:rPrChange>
          </w:rPr>
          <w:t>.01.202</w:t>
        </w:r>
      </w:ins>
      <w:ins w:id="421" w:author="Leitung Krabbelstube Erlangen e.V." w:date="2026-04-17T11:42:00Z">
        <w:r w:rsidRPr="005A6D12">
          <w:rPr>
            <w:rPrChange w:id="422" w:author="Leitung Krabbelstube Erlangen e.V." w:date="2026-04-22T12:46:00Z">
              <w:rPr>
                <w:sz w:val="22"/>
                <w:szCs w:val="22"/>
              </w:rPr>
            </w:rPrChange>
          </w:rPr>
          <w:t>7</w:t>
        </w:r>
      </w:ins>
      <w:ins w:id="423" w:author="Leitung Krabbelstube Erlangen e.V." w:date="2026-01-22T11:56:00Z">
        <w:r w:rsidR="00AA75F1" w:rsidRPr="005A6D12">
          <w:rPr>
            <w:rPrChange w:id="424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               </w:t>
        </w:r>
      </w:ins>
      <w:ins w:id="425" w:author="Leitung Krabbelstube Erlangen e.V." w:date="2026-04-22T12:53:00Z">
        <w:r w:rsidR="00304173">
          <w:t xml:space="preserve"> </w:t>
        </w:r>
      </w:ins>
      <w:ins w:id="426" w:author="Leitung Krabbelstube Erlangen e.V." w:date="2026-01-22T11:56:00Z">
        <w:r w:rsidR="00AA75F1" w:rsidRPr="005A6D12">
          <w:rPr>
            <w:rPrChange w:id="427" w:author="Leitung Krabbelstube Erlangen e.V." w:date="2026-04-22T12:46:00Z">
              <w:rPr>
                <w:sz w:val="22"/>
                <w:szCs w:val="22"/>
              </w:rPr>
            </w:rPrChange>
          </w:rPr>
          <w:t>Krabbelstube geöffnet</w:t>
        </w:r>
      </w:ins>
    </w:p>
    <w:p w14:paraId="51319BC2" w14:textId="77777777" w:rsidR="00AA75F1" w:rsidRPr="005A6D12" w:rsidDel="00C020E0" w:rsidRDefault="00AA75F1">
      <w:pPr>
        <w:rPr>
          <w:del w:id="428" w:author="Leitung Krabbelstube Erlangen e.V." w:date="2026-01-22T11:57:00Z"/>
          <w:rPrChange w:id="429" w:author="Leitung Krabbelstube Erlangen e.V." w:date="2026-04-22T12:46:00Z">
            <w:rPr>
              <w:del w:id="430" w:author="Leitung Krabbelstube Erlangen e.V." w:date="2026-01-22T11:57:00Z"/>
              <w:sz w:val="22"/>
              <w:szCs w:val="22"/>
            </w:rPr>
          </w:rPrChange>
        </w:rPr>
      </w:pPr>
    </w:p>
    <w:p w14:paraId="4AA155AF" w14:textId="77777777" w:rsidR="00C020E0" w:rsidRPr="005A6D12" w:rsidRDefault="00C020E0">
      <w:pPr>
        <w:rPr>
          <w:ins w:id="431" w:author="Leitung Krabbelstube Erlangen e.V." w:date="2026-01-22T11:57:00Z"/>
          <w:rPrChange w:id="432" w:author="Leitung Krabbelstube Erlangen e.V." w:date="2026-04-22T12:46:00Z">
            <w:rPr>
              <w:ins w:id="433" w:author="Leitung Krabbelstube Erlangen e.V." w:date="2026-01-22T11:57:00Z"/>
              <w:sz w:val="22"/>
              <w:szCs w:val="22"/>
            </w:rPr>
          </w:rPrChange>
        </w:rPr>
      </w:pPr>
    </w:p>
    <w:p w14:paraId="64513351" w14:textId="0D1A06D4" w:rsidR="00304173" w:rsidRDefault="00C020E0">
      <w:pPr>
        <w:rPr>
          <w:ins w:id="434" w:author="Leitung Krabbelstube Erlangen e.V." w:date="2026-04-22T12:49:00Z"/>
          <w:b/>
          <w:bCs/>
          <w:color w:val="FF0000"/>
        </w:rPr>
      </w:pPr>
      <w:ins w:id="435" w:author="Leitung Krabbelstube Erlangen e.V." w:date="2026-01-22T11:57:00Z">
        <w:r w:rsidRPr="005A6D12">
          <w:rPr>
            <w:b/>
            <w:bCs/>
            <w:color w:val="FF0000"/>
            <w:rPrChange w:id="436" w:author="Leitung Krabbelstube Erlangen e.V." w:date="2026-04-22T12:46:00Z">
              <w:rPr>
                <w:sz w:val="22"/>
                <w:szCs w:val="22"/>
              </w:rPr>
            </w:rPrChange>
          </w:rPr>
          <w:t>Februar 202</w:t>
        </w:r>
      </w:ins>
      <w:ins w:id="437" w:author="Leitung Krabbelstube Erlangen e.V." w:date="2026-04-17T11:57:00Z">
        <w:r w:rsidR="00C55217" w:rsidRPr="005A6D12">
          <w:rPr>
            <w:b/>
            <w:bCs/>
            <w:color w:val="FF0000"/>
            <w:rPrChange w:id="438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7</w:t>
        </w:r>
      </w:ins>
    </w:p>
    <w:p w14:paraId="33C3F07B" w14:textId="479886F2" w:rsidR="00304173" w:rsidRPr="00304173" w:rsidRDefault="00304173">
      <w:pPr>
        <w:rPr>
          <w:ins w:id="439" w:author="Leitung Krabbelstube Erlangen e.V." w:date="2026-01-22T11:59:00Z"/>
          <w:rPrChange w:id="440" w:author="Leitung Krabbelstube Erlangen e.V." w:date="2026-04-22T12:50:00Z">
            <w:rPr>
              <w:ins w:id="441" w:author="Leitung Krabbelstube Erlangen e.V." w:date="2026-01-22T11:59:00Z"/>
              <w:b/>
              <w:bCs/>
              <w:color w:val="FF0000"/>
              <w:sz w:val="28"/>
              <w:szCs w:val="28"/>
            </w:rPr>
          </w:rPrChange>
        </w:rPr>
      </w:pPr>
      <w:ins w:id="442" w:author="Leitung Krabbelstube Erlangen e.V." w:date="2026-04-22T12:49:00Z">
        <w:r w:rsidRPr="00304173">
          <w:rPr>
            <w:rPrChange w:id="443" w:author="Leitung Krabbelstube Erlangen e.V." w:date="2026-04-22T12:50:00Z">
              <w:rPr>
                <w:b/>
                <w:bCs/>
                <w:color w:val="FF0000"/>
              </w:rPr>
            </w:rPrChange>
          </w:rPr>
          <w:t>Montag</w:t>
        </w:r>
      </w:ins>
      <w:ins w:id="444" w:author="Leitung Krabbelstube Erlangen e.V." w:date="2026-04-22T12:50:00Z">
        <w:r>
          <w:t xml:space="preserve">  </w:t>
        </w:r>
      </w:ins>
      <w:ins w:id="445" w:author="Leitung Krabbelstube Erlangen e.V." w:date="2026-04-22T12:49:00Z">
        <w:r w:rsidRPr="00304173">
          <w:rPr>
            <w:rPrChange w:id="446" w:author="Leitung Krabbelstube Erlangen e.V." w:date="2026-04-22T12:50:00Z">
              <w:rPr>
                <w:b/>
                <w:bCs/>
                <w:color w:val="FF0000"/>
              </w:rPr>
            </w:rPrChange>
          </w:rPr>
          <w:t xml:space="preserve"> 08.02.2027              </w:t>
        </w:r>
        <w:r w:rsidRPr="00304173">
          <w:rPr>
            <w:rPrChange w:id="447" w:author="Leitung Krabbelstube Erlangen e.V." w:date="2026-04-22T12:50:00Z">
              <w:rPr>
                <w:color w:val="000000" w:themeColor="text1"/>
              </w:rPr>
            </w:rPrChange>
          </w:rPr>
          <w:t xml:space="preserve">               </w:t>
        </w:r>
      </w:ins>
      <w:ins w:id="448" w:author="Leitung Krabbelstube Erlangen e.V." w:date="2026-04-22T12:50:00Z">
        <w:r w:rsidRPr="00304173">
          <w:rPr>
            <w:rPrChange w:id="449" w:author="Leitung Krabbelstube Erlangen e.V." w:date="2026-04-22T12:50:00Z">
              <w:rPr>
                <w:color w:val="000000" w:themeColor="text1"/>
              </w:rPr>
            </w:rPrChange>
          </w:rPr>
          <w:t xml:space="preserve"> </w:t>
        </w:r>
      </w:ins>
      <w:ins w:id="450" w:author="Leitung Krabbelstube Erlangen e.V." w:date="2026-04-22T12:49:00Z">
        <w:r w:rsidRPr="00304173">
          <w:rPr>
            <w:rPrChange w:id="451" w:author="Leitung Krabbelstube Erlangen e.V." w:date="2026-04-22T12:50:00Z">
              <w:rPr>
                <w:color w:val="000000" w:themeColor="text1"/>
              </w:rPr>
            </w:rPrChange>
          </w:rPr>
          <w:t xml:space="preserve"> Krabbelstube schließt um 11.30 Uhr</w:t>
        </w:r>
      </w:ins>
    </w:p>
    <w:p w14:paraId="2DC9F12C" w14:textId="16E57A80" w:rsidR="00C020E0" w:rsidRPr="005A6D12" w:rsidRDefault="00C020E0">
      <w:pPr>
        <w:rPr>
          <w:ins w:id="452" w:author="Leitung Krabbelstube Erlangen e.V." w:date="2026-04-17T11:55:00Z"/>
          <w:color w:val="000000" w:themeColor="text1"/>
        </w:rPr>
      </w:pPr>
      <w:ins w:id="453" w:author="Leitung Krabbelstube Erlangen e.V." w:date="2026-01-22T11:59:00Z">
        <w:r w:rsidRPr="005A6D12">
          <w:rPr>
            <w:color w:val="000000" w:themeColor="text1"/>
            <w:rPrChange w:id="454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 xml:space="preserve">Dienstag </w:t>
        </w:r>
      </w:ins>
      <w:ins w:id="455" w:author="Leitung Krabbelstube Erlangen e.V." w:date="2026-04-17T11:56:00Z">
        <w:r w:rsidR="00C55217" w:rsidRPr="005A6D12">
          <w:rPr>
            <w:color w:val="000000" w:themeColor="text1"/>
          </w:rPr>
          <w:t>09</w:t>
        </w:r>
      </w:ins>
      <w:ins w:id="456" w:author="Leitung Krabbelstube Erlangen e.V." w:date="2026-04-17T11:57:00Z">
        <w:r w:rsidR="00C55217" w:rsidRPr="005A6D12">
          <w:rPr>
            <w:color w:val="000000" w:themeColor="text1"/>
          </w:rPr>
          <w:t xml:space="preserve">.02.2027                          </w:t>
        </w:r>
      </w:ins>
      <w:ins w:id="457" w:author="Leitung Krabbelstube Erlangen e.V." w:date="2026-04-17T12:02:00Z">
        <w:r w:rsidR="00C55217" w:rsidRPr="005A6D12">
          <w:rPr>
            <w:color w:val="000000" w:themeColor="text1"/>
          </w:rPr>
          <w:t xml:space="preserve"> </w:t>
        </w:r>
      </w:ins>
      <w:ins w:id="458" w:author="Leitung Krabbelstube Erlangen e.V." w:date="2026-04-17T11:57:00Z">
        <w:r w:rsidR="00C55217" w:rsidRPr="005A6D12">
          <w:rPr>
            <w:color w:val="000000" w:themeColor="text1"/>
          </w:rPr>
          <w:t xml:space="preserve">   </w:t>
        </w:r>
      </w:ins>
      <w:ins w:id="459" w:author="Leitung Krabbelstube Erlangen e.V." w:date="2026-04-22T12:49:00Z">
        <w:r w:rsidR="00304173">
          <w:rPr>
            <w:color w:val="000000" w:themeColor="text1"/>
          </w:rPr>
          <w:t xml:space="preserve"> </w:t>
        </w:r>
      </w:ins>
      <w:ins w:id="460" w:author="Leitung Krabbelstube Erlangen e.V." w:date="2026-01-22T12:00:00Z">
        <w:r w:rsidRPr="005A6D12">
          <w:rPr>
            <w:color w:val="000000" w:themeColor="text1"/>
          </w:rPr>
          <w:t>Faschingsfeier in den Gruppen (ohne Eltern)</w:t>
        </w:r>
      </w:ins>
    </w:p>
    <w:p w14:paraId="015E624E" w14:textId="2862DFC1" w:rsidR="00C55217" w:rsidRPr="005A6D12" w:rsidRDefault="00C55217">
      <w:pPr>
        <w:rPr>
          <w:ins w:id="461" w:author="Leitung Krabbelstube Erlangen e.V." w:date="2026-04-17T11:57:00Z"/>
          <w:color w:val="000000" w:themeColor="text1"/>
        </w:rPr>
      </w:pPr>
      <w:bookmarkStart w:id="462" w:name="_Hlk227754793"/>
      <w:ins w:id="463" w:author="Leitung Krabbelstube Erlangen e.V." w:date="2026-04-17T11:55:00Z">
        <w:r w:rsidRPr="005A6D12">
          <w:rPr>
            <w:color w:val="000000" w:themeColor="text1"/>
          </w:rPr>
          <w:t xml:space="preserve">                                                               </w:t>
        </w:r>
      </w:ins>
      <w:ins w:id="464" w:author="Leitung Krabbelstube Erlangen e.V." w:date="2026-04-22T12:49:00Z">
        <w:r w:rsidR="00304173">
          <w:rPr>
            <w:color w:val="000000" w:themeColor="text1"/>
          </w:rPr>
          <w:t xml:space="preserve"> </w:t>
        </w:r>
      </w:ins>
      <w:ins w:id="465" w:author="Leitung Krabbelstube Erlangen e.V." w:date="2026-04-17T11:55:00Z">
        <w:r w:rsidRPr="005A6D12">
          <w:rPr>
            <w:color w:val="000000" w:themeColor="text1"/>
          </w:rPr>
          <w:t>K</w:t>
        </w:r>
      </w:ins>
      <w:ins w:id="466" w:author="Leitung Krabbelstube Erlangen e.V." w:date="2026-04-17T11:56:00Z">
        <w:r w:rsidRPr="005A6D12">
          <w:rPr>
            <w:color w:val="000000" w:themeColor="text1"/>
          </w:rPr>
          <w:t>rabbelstube schließt um 11.30 Uhr</w:t>
        </w:r>
      </w:ins>
    </w:p>
    <w:bookmarkEnd w:id="462"/>
    <w:p w14:paraId="1E5715F0" w14:textId="5FF03F54" w:rsidR="00C55217" w:rsidRPr="005A6D12" w:rsidRDefault="00C55217">
      <w:pPr>
        <w:rPr>
          <w:ins w:id="467" w:author="Leitung Krabbelstube Erlangen e.V." w:date="2026-04-17T12:01:00Z"/>
          <w:color w:val="FF0000"/>
          <w:rPrChange w:id="468" w:author="Leitung Krabbelstube Erlangen e.V." w:date="2026-04-22T12:46:00Z">
            <w:rPr>
              <w:ins w:id="469" w:author="Leitung Krabbelstube Erlangen e.V." w:date="2026-04-17T12:01:00Z"/>
              <w:color w:val="FF0000"/>
              <w:sz w:val="28"/>
              <w:szCs w:val="28"/>
            </w:rPr>
          </w:rPrChange>
        </w:rPr>
      </w:pPr>
      <w:ins w:id="470" w:author="Leitung Krabbelstube Erlangen e.V." w:date="2026-04-17T11:59:00Z">
        <w:r w:rsidRPr="005A6D12">
          <w:rPr>
            <w:b/>
            <w:color w:val="FF0000"/>
            <w:rPrChange w:id="471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März 2027</w:t>
        </w:r>
        <w:r w:rsidRPr="005A6D12">
          <w:rPr>
            <w:color w:val="FF0000"/>
            <w:rPrChange w:id="472" w:author="Leitung Krabbelstube Erlangen e.V." w:date="2026-04-22T12:46:00Z">
              <w:rPr>
                <w:color w:val="FF0000"/>
                <w:sz w:val="28"/>
                <w:szCs w:val="28"/>
              </w:rPr>
            </w:rPrChange>
          </w:rPr>
          <w:t xml:space="preserve">     </w:t>
        </w:r>
      </w:ins>
      <w:ins w:id="473" w:author="Leitung Krabbelstube Erlangen e.V." w:date="2026-04-17T12:03:00Z">
        <w:r w:rsidR="002F529C" w:rsidRPr="005A6D12">
          <w:rPr>
            <w:color w:val="FF0000"/>
            <w:rPrChange w:id="474" w:author="Leitung Krabbelstube Erlangen e.V." w:date="2026-04-22T12:46:00Z">
              <w:rPr>
                <w:color w:val="FF0000"/>
                <w:sz w:val="28"/>
                <w:szCs w:val="28"/>
              </w:rPr>
            </w:rPrChange>
          </w:rPr>
          <w:t xml:space="preserve"> </w:t>
        </w:r>
      </w:ins>
    </w:p>
    <w:p w14:paraId="541FED5E" w14:textId="5AD2015C" w:rsidR="00C55217" w:rsidRPr="005A6D12" w:rsidRDefault="00C55217">
      <w:pPr>
        <w:rPr>
          <w:ins w:id="475" w:author="Leitung Krabbelstube Erlangen e.V." w:date="2026-01-22T11:57:00Z"/>
          <w:rPrChange w:id="476" w:author="Leitung Krabbelstube Erlangen e.V." w:date="2026-04-22T12:46:00Z">
            <w:rPr>
              <w:ins w:id="477" w:author="Leitung Krabbelstube Erlangen e.V." w:date="2026-01-22T11:57:00Z"/>
              <w:sz w:val="22"/>
              <w:szCs w:val="22"/>
            </w:rPr>
          </w:rPrChange>
        </w:rPr>
      </w:pPr>
      <w:ins w:id="478" w:author="Leitung Krabbelstube Erlangen e.V." w:date="2026-04-17T12:01:00Z">
        <w:r w:rsidRPr="005A6D12">
          <w:rPr>
            <w:rPrChange w:id="479" w:author="Leitung Krabbelstube Erlangen e.V." w:date="2026-04-22T12:46:00Z">
              <w:rPr>
                <w:color w:val="FF0000"/>
                <w:sz w:val="28"/>
                <w:szCs w:val="28"/>
              </w:rPr>
            </w:rPrChange>
          </w:rPr>
          <w:t xml:space="preserve">Donnerstag </w:t>
        </w:r>
      </w:ins>
      <w:ins w:id="480" w:author="Leitung Krabbelstube Erlangen e.V." w:date="2026-04-17T12:04:00Z">
        <w:r w:rsidR="002F529C" w:rsidRPr="005A6D12">
          <w:rPr>
            <w:rPrChange w:id="481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</w:t>
        </w:r>
      </w:ins>
      <w:ins w:id="482" w:author="Leitung Krabbelstube Erlangen e.V." w:date="2026-04-17T12:01:00Z">
        <w:r w:rsidRPr="005A6D12">
          <w:rPr>
            <w:rPrChange w:id="483" w:author="Leitung Krabbelstube Erlangen e.V." w:date="2026-04-22T12:46:00Z">
              <w:rPr>
                <w:color w:val="FF0000"/>
                <w:sz w:val="28"/>
                <w:szCs w:val="28"/>
              </w:rPr>
            </w:rPrChange>
          </w:rPr>
          <w:t>25.03.2027</w:t>
        </w:r>
      </w:ins>
      <w:ins w:id="484" w:author="Leitung Krabbelstube Erlangen e.V." w:date="2026-04-17T11:59:00Z">
        <w:r w:rsidRPr="005A6D12">
          <w:rPr>
            <w:rPrChange w:id="485" w:author="Leitung Krabbelstube Erlangen e.V." w:date="2026-04-22T12:46:00Z">
              <w:rPr>
                <w:color w:val="FF0000"/>
                <w:sz w:val="28"/>
                <w:szCs w:val="28"/>
              </w:rPr>
            </w:rPrChange>
          </w:rPr>
          <w:t xml:space="preserve">                         </w:t>
        </w:r>
      </w:ins>
      <w:ins w:id="486" w:author="Leitung Krabbelstube Erlangen e.V." w:date="2026-04-17T12:02:00Z">
        <w:r w:rsidRPr="005A6D12">
          <w:rPr>
            <w:rPrChange w:id="487" w:author="Leitung Krabbelstube Erlangen e.V." w:date="2026-04-22T12:46:00Z">
              <w:rPr>
                <w:sz w:val="22"/>
                <w:szCs w:val="22"/>
              </w:rPr>
            </w:rPrChange>
          </w:rPr>
          <w:t>Brückentag, Krabbelstube geschlossen</w:t>
        </w:r>
      </w:ins>
    </w:p>
    <w:p w14:paraId="672C9A7A" w14:textId="304B4677" w:rsidR="00F736E9" w:rsidRPr="005A6D12" w:rsidDel="00C020E0" w:rsidRDefault="002F529C">
      <w:pPr>
        <w:rPr>
          <w:del w:id="488" w:author="Leitung Krabbelstube Erlangen e.V." w:date="2026-01-22T11:57:00Z"/>
          <w:rPrChange w:id="489" w:author="Leitung Krabbelstube Erlangen e.V." w:date="2026-04-22T12:46:00Z">
            <w:rPr>
              <w:del w:id="490" w:author="Leitung Krabbelstube Erlangen e.V." w:date="2026-01-22T11:57:00Z"/>
              <w:sz w:val="22"/>
              <w:szCs w:val="22"/>
            </w:rPr>
          </w:rPrChange>
        </w:rPr>
      </w:pPr>
      <w:ins w:id="491" w:author="Leitung Krabbelstube Erlangen e.V." w:date="2026-04-17T12:04:00Z">
        <w:r w:rsidRPr="005A6D12">
          <w:rPr>
            <w:rPrChange w:id="492" w:author="Leitung Krabbelstube Erlangen e.V." w:date="2026-04-22T12:46:00Z">
              <w:rPr>
                <w:sz w:val="22"/>
                <w:szCs w:val="22"/>
              </w:rPr>
            </w:rPrChange>
          </w:rPr>
          <w:t>Karf</w:t>
        </w:r>
      </w:ins>
      <w:ins w:id="493" w:author="Leitung Krabbelstube Erlangen e.V." w:date="2026-04-17T11:59:00Z">
        <w:r w:rsidR="00C55217" w:rsidRPr="005A6D12">
          <w:rPr>
            <w:rPrChange w:id="494" w:author="Leitung Krabbelstube Erlangen e.V." w:date="2026-04-22T12:46:00Z">
              <w:rPr>
                <w:sz w:val="22"/>
                <w:szCs w:val="22"/>
              </w:rPr>
            </w:rPrChange>
          </w:rPr>
          <w:t>reitag</w:t>
        </w:r>
      </w:ins>
      <w:ins w:id="495" w:author="Leitung Krabbelstube Erlangen e.V." w:date="2026-04-17T12:04:00Z">
        <w:r w:rsidRPr="005A6D12">
          <w:rPr>
            <w:rPrChange w:id="496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</w:t>
        </w:r>
      </w:ins>
      <w:del w:id="497" w:author="Leitung Krabbelstube Erlangen e.V." w:date="2026-01-22T11:57:00Z">
        <w:r w:rsidRPr="005A6D12" w:rsidDel="00C020E0">
          <w:rPr>
            <w:rPrChange w:id="498" w:author="Leitung Krabbelstube Erlangen e.V." w:date="2026-04-22T12:46:00Z">
              <w:rPr>
                <w:sz w:val="22"/>
                <w:szCs w:val="22"/>
              </w:rPr>
            </w:rPrChange>
          </w:rPr>
          <w:delText>Montag</w:delText>
        </w:r>
        <w:r w:rsidR="00DE3C4A" w:rsidRPr="005A6D12" w:rsidDel="00C020E0">
          <w:rPr>
            <w:rPrChange w:id="49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  <w:r w:rsidRPr="005A6D12" w:rsidDel="00C020E0">
          <w:rPr>
            <w:rPrChange w:id="500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  <w:r w:rsidR="00D71A73" w:rsidRPr="005A6D12" w:rsidDel="00C020E0">
          <w:rPr>
            <w:rPrChange w:id="501" w:author="Leitung Krabbelstube Erlangen e.V." w:date="2026-04-22T12:46:00Z">
              <w:rPr>
                <w:sz w:val="22"/>
                <w:szCs w:val="22"/>
              </w:rPr>
            </w:rPrChange>
          </w:rPr>
          <w:delText>2</w:delText>
        </w:r>
        <w:r w:rsidR="002F7370" w:rsidRPr="005A6D12" w:rsidDel="00C020E0">
          <w:rPr>
            <w:rPrChange w:id="502" w:author="Leitung Krabbelstube Erlangen e.V." w:date="2026-04-22T12:46:00Z">
              <w:rPr>
                <w:sz w:val="22"/>
                <w:szCs w:val="22"/>
              </w:rPr>
            </w:rPrChange>
          </w:rPr>
          <w:delText>2</w:delText>
        </w:r>
        <w:r w:rsidR="00D71A73" w:rsidRPr="005A6D12" w:rsidDel="00C020E0">
          <w:rPr>
            <w:rPrChange w:id="503" w:author="Leitung Krabbelstube Erlangen e.V." w:date="2026-04-22T12:46:00Z">
              <w:rPr>
                <w:sz w:val="22"/>
                <w:szCs w:val="22"/>
              </w:rPr>
            </w:rPrChange>
          </w:rPr>
          <w:delText>.12.20</w:delText>
        </w:r>
        <w:r w:rsidR="0046754B" w:rsidRPr="005A6D12" w:rsidDel="00C020E0">
          <w:rPr>
            <w:rPrChange w:id="504" w:author="Leitung Krabbelstube Erlangen e.V." w:date="2026-04-22T12:46:00Z">
              <w:rPr>
                <w:sz w:val="22"/>
                <w:szCs w:val="22"/>
              </w:rPr>
            </w:rPrChange>
          </w:rPr>
          <w:delText>2</w:delText>
        </w:r>
        <w:r w:rsidR="002F7370" w:rsidRPr="005A6D12" w:rsidDel="00C020E0">
          <w:rPr>
            <w:rPrChange w:id="505" w:author="Leitung Krabbelstube Erlangen e.V." w:date="2026-04-22T12:46:00Z">
              <w:rPr>
                <w:sz w:val="22"/>
                <w:szCs w:val="22"/>
              </w:rPr>
            </w:rPrChange>
          </w:rPr>
          <w:delText>5</w:delText>
        </w:r>
        <w:r w:rsidRPr="005A6D12" w:rsidDel="00C020E0">
          <w:rPr>
            <w:rPrChange w:id="50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  <w:r w:rsidR="00DE3C4A" w:rsidRPr="005A6D12" w:rsidDel="00C020E0">
          <w:rPr>
            <w:rPrChange w:id="50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  <w:r w:rsidR="00D71A73" w:rsidRPr="005A6D12" w:rsidDel="00C020E0">
          <w:rPr>
            <w:rPrChange w:id="508" w:author="Leitung Krabbelstube Erlangen e.V." w:date="2026-04-22T12:46:00Z">
              <w:rPr>
                <w:sz w:val="22"/>
                <w:szCs w:val="22"/>
              </w:rPr>
            </w:rPrChange>
          </w:rPr>
          <w:delText>1.</w:delText>
        </w:r>
        <w:r w:rsidRPr="005A6D12" w:rsidDel="00C020E0">
          <w:rPr>
            <w:rPrChange w:id="50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Tag </w:delText>
        </w:r>
        <w:r w:rsidR="00D71A73" w:rsidRPr="005A6D12" w:rsidDel="00C020E0">
          <w:rPr>
            <w:rPrChange w:id="510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Schließzeit   </w:delText>
        </w:r>
      </w:del>
    </w:p>
    <w:p w14:paraId="352F21CC" w14:textId="2E8E0693" w:rsidR="00F736E9" w:rsidRPr="005A6D12" w:rsidDel="00C020E0" w:rsidRDefault="00000000">
      <w:pPr>
        <w:rPr>
          <w:del w:id="511" w:author="Leitung Krabbelstube Erlangen e.V." w:date="2026-01-22T11:57:00Z"/>
          <w:rPrChange w:id="512" w:author="Leitung Krabbelstube Erlangen e.V." w:date="2026-04-22T12:46:00Z">
            <w:rPr>
              <w:del w:id="513" w:author="Leitung Krabbelstube Erlangen e.V." w:date="2026-01-22T11:57:00Z"/>
              <w:sz w:val="22"/>
              <w:szCs w:val="22"/>
            </w:rPr>
          </w:rPrChange>
        </w:rPr>
      </w:pPr>
      <w:del w:id="514" w:author="Leitung Krabbelstube Erlangen e.V." w:date="2026-01-22T11:57:00Z">
        <w:r w:rsidRPr="005A6D12" w:rsidDel="00C020E0">
          <w:rPr>
            <w:rPrChange w:id="515" w:author="Leitung Krabbelstube Erlangen e.V." w:date="2026-04-22T12:46:00Z">
              <w:rPr>
                <w:sz w:val="22"/>
                <w:szCs w:val="22"/>
              </w:rPr>
            </w:rPrChange>
          </w:rPr>
          <w:delText>Dienstag</w:delText>
        </w:r>
        <w:r w:rsidR="00D71A73" w:rsidRPr="005A6D12" w:rsidDel="00C020E0">
          <w:rPr>
            <w:rPrChange w:id="51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0</w:delText>
        </w:r>
        <w:r w:rsidR="002F7370" w:rsidRPr="005A6D12" w:rsidDel="00C020E0">
          <w:rPr>
            <w:rPrChange w:id="517" w:author="Leitung Krabbelstube Erlangen e.V." w:date="2026-04-22T12:46:00Z">
              <w:rPr>
                <w:sz w:val="22"/>
                <w:szCs w:val="22"/>
              </w:rPr>
            </w:rPrChange>
          </w:rPr>
          <w:delText>6</w:delText>
        </w:r>
        <w:r w:rsidR="00D71A73" w:rsidRPr="005A6D12" w:rsidDel="00C020E0">
          <w:rPr>
            <w:rPrChange w:id="51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.01.2025 </w:delText>
        </w:r>
        <w:r w:rsidRPr="005A6D12" w:rsidDel="00C020E0">
          <w:rPr>
            <w:rPrChange w:id="51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  <w:r w:rsidR="00D71A73" w:rsidRPr="005A6D12" w:rsidDel="00C020E0">
          <w:rPr>
            <w:rPrChange w:id="520" w:author="Leitung Krabbelstube Erlangen e.V." w:date="2026-04-22T12:46:00Z">
              <w:rPr>
                <w:sz w:val="22"/>
                <w:szCs w:val="22"/>
              </w:rPr>
            </w:rPrChange>
          </w:rPr>
          <w:delText>1.</w:delText>
        </w:r>
        <w:r w:rsidRPr="005A6D12" w:rsidDel="00C020E0">
          <w:rPr>
            <w:rPrChange w:id="52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Tag wieder offen </w:delText>
        </w:r>
      </w:del>
    </w:p>
    <w:p w14:paraId="633DDAC8" w14:textId="30BEDAF8" w:rsidR="00C55217" w:rsidRPr="005A6D12" w:rsidRDefault="00000000">
      <w:pPr>
        <w:rPr>
          <w:ins w:id="522" w:author="Leitung Krabbelstube Erlangen e.V." w:date="2026-04-17T11:59:00Z"/>
          <w:rPrChange w:id="523" w:author="Leitung Krabbelstube Erlangen e.V." w:date="2026-04-22T12:46:00Z">
            <w:rPr>
              <w:ins w:id="524" w:author="Leitung Krabbelstube Erlangen e.V." w:date="2026-04-17T11:59:00Z"/>
              <w:sz w:val="22"/>
              <w:szCs w:val="22"/>
            </w:rPr>
          </w:rPrChange>
        </w:rPr>
      </w:pPr>
      <w:del w:id="525" w:author="Leitung Krabbelstube Erlangen e.V." w:date="2026-01-22T11:57:00Z">
        <w:r w:rsidRPr="005A6D12" w:rsidDel="00C020E0">
          <w:rPr>
            <w:rPrChange w:id="526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</w:delText>
        </w:r>
      </w:del>
      <w:r w:rsidRPr="005A6D12">
        <w:rPr>
          <w:rPrChange w:id="527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  <w:ins w:id="528" w:author="Leitung Krabbelstube Erlangen e.V." w:date="2026-04-17T12:04:00Z">
        <w:r w:rsidR="002F529C" w:rsidRPr="005A6D12">
          <w:rPr>
            <w:rPrChange w:id="529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530" w:author="Leitung Krabbelstube Erlangen e.V." w:date="2026-04-17T12:00:00Z">
        <w:r w:rsidR="00C55217" w:rsidRPr="005A6D12">
          <w:rPr>
            <w:rPrChange w:id="531" w:author="Leitung Krabbelstube Erlangen e.V." w:date="2026-04-22T12:46:00Z">
              <w:rPr>
                <w:sz w:val="22"/>
                <w:szCs w:val="22"/>
              </w:rPr>
            </w:rPrChange>
          </w:rPr>
          <w:t>26.03.207</w:t>
        </w:r>
      </w:ins>
      <w:del w:id="532" w:author="Leitung Krabbelstube Erlangen e.V." w:date="2026-04-17T12:00:00Z">
        <w:r w:rsidRPr="005A6D12" w:rsidDel="00C55217">
          <w:rPr>
            <w:rPrChange w:id="533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</w:delText>
        </w:r>
      </w:del>
      <w:r w:rsidRPr="005A6D12">
        <w:rPr>
          <w:rPrChange w:id="534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</w:t>
      </w:r>
      <w:ins w:id="535" w:author="Leitung Krabbelstube Erlangen e.V." w:date="2026-04-17T12:00:00Z">
        <w:r w:rsidR="00C55217" w:rsidRPr="005A6D12">
          <w:rPr>
            <w:rPrChange w:id="536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</w:t>
        </w:r>
      </w:ins>
      <w:del w:id="537" w:author="Leitung Krabbelstube Erlangen e.V." w:date="2026-04-17T12:04:00Z">
        <w:r w:rsidRPr="005A6D12" w:rsidDel="002F529C">
          <w:rPr>
            <w:rPrChange w:id="53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</w:delText>
        </w:r>
      </w:del>
      <w:ins w:id="539" w:author="Leitung Krabbelstube Erlangen e.V." w:date="2026-04-17T12:00:00Z">
        <w:r w:rsidR="00C55217" w:rsidRPr="005A6D12">
          <w:rPr>
            <w:rPrChange w:id="540" w:author="Leitung Krabbelstube Erlangen e.V." w:date="2026-04-22T12:46:00Z">
              <w:rPr>
                <w:sz w:val="22"/>
                <w:szCs w:val="22"/>
              </w:rPr>
            </w:rPrChange>
          </w:rPr>
          <w:t>Feiertag, Krabbelstube geschlossen</w:t>
        </w:r>
      </w:ins>
    </w:p>
    <w:p w14:paraId="109E5272" w14:textId="710B6F56" w:rsidR="00C55217" w:rsidRPr="005A6D12" w:rsidRDefault="002F529C">
      <w:pPr>
        <w:rPr>
          <w:ins w:id="541" w:author="Leitung Krabbelstube Erlangen e.V." w:date="2026-04-17T12:00:00Z"/>
          <w:rPrChange w:id="542" w:author="Leitung Krabbelstube Erlangen e.V." w:date="2026-04-22T12:46:00Z">
            <w:rPr>
              <w:ins w:id="543" w:author="Leitung Krabbelstube Erlangen e.V." w:date="2026-04-17T12:00:00Z"/>
              <w:sz w:val="22"/>
              <w:szCs w:val="22"/>
            </w:rPr>
          </w:rPrChange>
        </w:rPr>
      </w:pPr>
      <w:ins w:id="544" w:author="Leitung Krabbelstube Erlangen e.V." w:date="2026-04-17T12:03:00Z">
        <w:r w:rsidRPr="005A6D12">
          <w:rPr>
            <w:rPrChange w:id="545" w:author="Leitung Krabbelstube Erlangen e.V." w:date="2026-04-22T12:46:00Z">
              <w:rPr>
                <w:sz w:val="22"/>
                <w:szCs w:val="22"/>
              </w:rPr>
            </w:rPrChange>
          </w:rPr>
          <w:t>Osterm</w:t>
        </w:r>
      </w:ins>
      <w:ins w:id="546" w:author="Leitung Krabbelstube Erlangen e.V." w:date="2026-04-17T11:59:00Z">
        <w:r w:rsidR="00C55217" w:rsidRPr="005A6D12">
          <w:rPr>
            <w:rPrChange w:id="547" w:author="Leitung Krabbelstube Erlangen e.V." w:date="2026-04-22T12:46:00Z">
              <w:rPr>
                <w:sz w:val="22"/>
                <w:szCs w:val="22"/>
              </w:rPr>
            </w:rPrChange>
          </w:rPr>
          <w:t>ont</w:t>
        </w:r>
      </w:ins>
      <w:ins w:id="548" w:author="Leitung Krabbelstube Erlangen e.V." w:date="2026-04-17T12:00:00Z">
        <w:r w:rsidR="00C55217" w:rsidRPr="005A6D12">
          <w:rPr>
            <w:rPrChange w:id="549" w:author="Leitung Krabbelstube Erlangen e.V." w:date="2026-04-22T12:46:00Z">
              <w:rPr>
                <w:sz w:val="22"/>
                <w:szCs w:val="22"/>
              </w:rPr>
            </w:rPrChange>
          </w:rPr>
          <w:t>ag</w:t>
        </w:r>
      </w:ins>
      <w:ins w:id="550" w:author="Leitung Krabbelstube Erlangen e.V." w:date="2026-04-17T12:04:00Z">
        <w:r w:rsidRPr="005A6D12">
          <w:rPr>
            <w:rPrChange w:id="551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552" w:author="Leitung Krabbelstube Erlangen e.V." w:date="2026-04-17T12:00:00Z">
        <w:r w:rsidR="00C55217" w:rsidRPr="005A6D12">
          <w:rPr>
            <w:rPrChange w:id="553" w:author="Leitung Krabbelstube Erlangen e.V." w:date="2026-04-22T12:46:00Z">
              <w:rPr>
                <w:sz w:val="22"/>
                <w:szCs w:val="22"/>
              </w:rPr>
            </w:rPrChange>
          </w:rPr>
          <w:t>29.03.2027                         Feiertag, Krabbelstube geschlossen</w:t>
        </w:r>
      </w:ins>
    </w:p>
    <w:p w14:paraId="6C306307" w14:textId="0ED15B0A" w:rsidR="00F736E9" w:rsidRPr="005A6D12" w:rsidRDefault="00000000">
      <w:pPr>
        <w:rPr>
          <w:rPrChange w:id="554" w:author="Leitung Krabbelstube Erlangen e.V." w:date="2026-04-22T12:46:00Z">
            <w:rPr>
              <w:b/>
              <w:color w:val="7E0021"/>
            </w:rPr>
          </w:rPrChange>
        </w:rPr>
      </w:pPr>
      <w:r w:rsidRPr="005A6D12">
        <w:rPr>
          <w:rPrChange w:id="555" w:author="Leitung Krabbelstube Erlangen e.V." w:date="2026-04-22T12:46:00Z">
            <w:rPr>
              <w:sz w:val="22"/>
              <w:szCs w:val="22"/>
            </w:rPr>
          </w:rPrChange>
        </w:rPr>
        <w:t xml:space="preserve">     </w:t>
      </w:r>
      <w:del w:id="556" w:author="Leitung Krabbelstube Erlangen e.V." w:date="2026-01-22T11:57:00Z">
        <w:r w:rsidRPr="005A6D12" w:rsidDel="00C020E0">
          <w:rPr>
            <w:rPrChange w:id="55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Pr="005A6D12">
        <w:rPr>
          <w:rPrChange w:id="558" w:author="Leitung Krabbelstube Erlangen e.V." w:date="2026-04-22T12:46:00Z">
            <w:rPr>
              <w:sz w:val="22"/>
              <w:szCs w:val="22"/>
            </w:rPr>
          </w:rPrChange>
        </w:rPr>
        <w:t xml:space="preserve">              </w:t>
      </w:r>
    </w:p>
    <w:p w14:paraId="1753EE2B" w14:textId="2B2D9656" w:rsidR="00F736E9" w:rsidRPr="005A6D12" w:rsidDel="00C020E0" w:rsidRDefault="005F69C2">
      <w:pPr>
        <w:rPr>
          <w:del w:id="559" w:author="Leitung Krabbelstube Erlangen e.V." w:date="2026-01-22T12:00:00Z"/>
          <w:b/>
          <w:color w:val="FF0000"/>
          <w:rPrChange w:id="560" w:author="Leitung Krabbelstube Erlangen e.V." w:date="2026-04-22T12:46:00Z">
            <w:rPr>
              <w:del w:id="561" w:author="Leitung Krabbelstube Erlangen e.V." w:date="2026-01-22T12:00:00Z"/>
              <w:b/>
              <w:color w:val="FF0000"/>
              <w:sz w:val="28"/>
              <w:szCs w:val="28"/>
            </w:rPr>
          </w:rPrChange>
        </w:rPr>
      </w:pPr>
      <w:del w:id="562" w:author="Leitung Krabbelstube Erlangen e.V." w:date="2026-01-22T12:00:00Z">
        <w:r w:rsidRPr="005A6D12" w:rsidDel="00C020E0">
          <w:rPr>
            <w:b/>
            <w:color w:val="FF0000"/>
            <w:rPrChange w:id="563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März 202</w:delText>
        </w:r>
        <w:r w:rsidR="00172B17" w:rsidRPr="005A6D12" w:rsidDel="00C020E0">
          <w:rPr>
            <w:b/>
            <w:color w:val="FF0000"/>
            <w:rPrChange w:id="564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6</w:delText>
        </w:r>
      </w:del>
    </w:p>
    <w:p w14:paraId="09E4AD62" w14:textId="0EED2AE6" w:rsidR="00F736E9" w:rsidRPr="005A6D12" w:rsidDel="00C020E0" w:rsidRDefault="00F736E9">
      <w:pPr>
        <w:rPr>
          <w:del w:id="565" w:author="Leitung Krabbelstube Erlangen e.V." w:date="2026-01-22T12:00:00Z"/>
          <w:b/>
          <w:rPrChange w:id="566" w:author="Leitung Krabbelstube Erlangen e.V." w:date="2026-04-22T12:46:00Z">
            <w:rPr>
              <w:del w:id="567" w:author="Leitung Krabbelstube Erlangen e.V." w:date="2026-01-22T12:00:00Z"/>
              <w:b/>
              <w:sz w:val="22"/>
              <w:szCs w:val="22"/>
            </w:rPr>
          </w:rPrChange>
        </w:rPr>
      </w:pPr>
    </w:p>
    <w:p w14:paraId="24DC4033" w14:textId="0201C04E" w:rsidR="00F736E9" w:rsidRPr="005A6D12" w:rsidDel="00C020E0" w:rsidRDefault="00000000">
      <w:pPr>
        <w:rPr>
          <w:del w:id="568" w:author="Leitung Krabbelstube Erlangen e.V." w:date="2026-01-22T12:00:00Z"/>
          <w:rPrChange w:id="569" w:author="Leitung Krabbelstube Erlangen e.V." w:date="2026-04-22T12:46:00Z">
            <w:rPr>
              <w:del w:id="570" w:author="Leitung Krabbelstube Erlangen e.V." w:date="2026-01-22T12:00:00Z"/>
              <w:sz w:val="22"/>
              <w:szCs w:val="22"/>
            </w:rPr>
          </w:rPrChange>
        </w:rPr>
      </w:pPr>
      <w:del w:id="571" w:author="Leitung Krabbelstube Erlangen e.V." w:date="2026-01-22T12:00:00Z">
        <w:r w:rsidRPr="005A6D12" w:rsidDel="00C020E0">
          <w:rPr>
            <w:rPrChange w:id="572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Dienstag </w:delText>
        </w:r>
        <w:r w:rsidR="005F69C2" w:rsidRPr="005A6D12" w:rsidDel="00C020E0">
          <w:rPr>
            <w:rPrChange w:id="573" w:author="Leitung Krabbelstube Erlangen e.V." w:date="2026-04-22T12:46:00Z">
              <w:rPr>
                <w:sz w:val="22"/>
                <w:szCs w:val="22"/>
              </w:rPr>
            </w:rPrChange>
          </w:rPr>
          <w:delText>02</w:delText>
        </w:r>
        <w:r w:rsidRPr="005A6D12" w:rsidDel="00C020E0">
          <w:rPr>
            <w:rPrChange w:id="574" w:author="Leitung Krabbelstube Erlangen e.V." w:date="2026-04-22T12:46:00Z">
              <w:rPr>
                <w:sz w:val="22"/>
                <w:szCs w:val="22"/>
              </w:rPr>
            </w:rPrChange>
          </w:rPr>
          <w:delText>.0</w:delText>
        </w:r>
        <w:r w:rsidR="005F69C2" w:rsidRPr="005A6D12" w:rsidDel="00C020E0">
          <w:rPr>
            <w:rPrChange w:id="575" w:author="Leitung Krabbelstube Erlangen e.V." w:date="2026-04-22T12:46:00Z">
              <w:rPr>
                <w:sz w:val="22"/>
                <w:szCs w:val="22"/>
              </w:rPr>
            </w:rPrChange>
          </w:rPr>
          <w:delText>3</w:delText>
        </w:r>
        <w:r w:rsidRPr="005A6D12" w:rsidDel="00C020E0">
          <w:rPr>
            <w:rPrChange w:id="576" w:author="Leitung Krabbelstube Erlangen e.V." w:date="2026-04-22T12:46:00Z">
              <w:rPr>
                <w:sz w:val="22"/>
                <w:szCs w:val="22"/>
              </w:rPr>
            </w:rPrChange>
          </w:rPr>
          <w:delText>.202</w:delText>
        </w:r>
        <w:r w:rsidR="00172B17" w:rsidRPr="005A6D12" w:rsidDel="00C020E0">
          <w:rPr>
            <w:rPrChange w:id="577" w:author="Leitung Krabbelstube Erlangen e.V." w:date="2026-04-22T12:46:00Z">
              <w:rPr>
                <w:sz w:val="22"/>
                <w:szCs w:val="22"/>
              </w:rPr>
            </w:rPrChange>
          </w:rPr>
          <w:delText>6</w:delText>
        </w:r>
        <w:r w:rsidRPr="005A6D12" w:rsidDel="00C020E0">
          <w:rPr>
            <w:rPrChange w:id="57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                            Faschingsfeier in den Gruppen (ohne Eltern) </w:delText>
        </w:r>
      </w:del>
    </w:p>
    <w:p w14:paraId="3097B5D3" w14:textId="183B1F3E" w:rsidR="00F736E9" w:rsidRPr="005A6D12" w:rsidDel="00C020E0" w:rsidRDefault="00F736E9">
      <w:pPr>
        <w:rPr>
          <w:del w:id="579" w:author="Leitung Krabbelstube Erlangen e.V." w:date="2026-01-22T12:00:00Z"/>
          <w:rPrChange w:id="580" w:author="Leitung Krabbelstube Erlangen e.V." w:date="2026-04-22T12:46:00Z">
            <w:rPr>
              <w:del w:id="581" w:author="Leitung Krabbelstube Erlangen e.V." w:date="2026-01-22T12:00:00Z"/>
              <w:sz w:val="22"/>
              <w:szCs w:val="22"/>
            </w:rPr>
          </w:rPrChange>
        </w:rPr>
      </w:pPr>
    </w:p>
    <w:p w14:paraId="47273C90" w14:textId="0574C949" w:rsidR="00F736E9" w:rsidRPr="005A6D12" w:rsidDel="00C020E0" w:rsidRDefault="00000000">
      <w:pPr>
        <w:rPr>
          <w:del w:id="582" w:author="Leitung Krabbelstube Erlangen e.V." w:date="2026-01-22T12:00:00Z"/>
          <w:color w:val="FF0000"/>
          <w:rPrChange w:id="583" w:author="Leitung Krabbelstube Erlangen e.V." w:date="2026-04-22T12:46:00Z">
            <w:rPr>
              <w:del w:id="584" w:author="Leitung Krabbelstube Erlangen e.V." w:date="2026-01-22T12:00:00Z"/>
              <w:color w:val="FF0000"/>
              <w:sz w:val="28"/>
              <w:szCs w:val="28"/>
            </w:rPr>
          </w:rPrChange>
        </w:rPr>
      </w:pPr>
      <w:del w:id="585" w:author="Leitung Krabbelstube Erlangen e.V." w:date="2026-04-17T12:05:00Z">
        <w:r w:rsidRPr="005A6D12" w:rsidDel="00514BA2">
          <w:rPr>
            <w:b/>
            <w:color w:val="FF0000"/>
            <w:rPrChange w:id="586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April 202</w:delText>
        </w:r>
      </w:del>
      <w:del w:id="587" w:author="Leitung Krabbelstube Erlangen e.V." w:date="2026-04-17T11:58:00Z">
        <w:r w:rsidR="00172B17" w:rsidRPr="005A6D12" w:rsidDel="00C55217">
          <w:rPr>
            <w:b/>
            <w:color w:val="FF0000"/>
            <w:rPrChange w:id="588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6</w:delText>
        </w:r>
      </w:del>
      <w:del w:id="589" w:author="Leitung Krabbelstube Erlangen e.V." w:date="2026-04-17T12:05:00Z">
        <w:r w:rsidRPr="005A6D12" w:rsidDel="00514BA2">
          <w:rPr>
            <w:color w:val="FF0000"/>
            <w:rPrChange w:id="590" w:author="Leitung Krabbelstube Erlangen e.V." w:date="2026-04-22T12:46:00Z">
              <w:rPr>
                <w:color w:val="FF0000"/>
                <w:sz w:val="28"/>
                <w:szCs w:val="28"/>
              </w:rPr>
            </w:rPrChange>
          </w:rPr>
          <w:delText xml:space="preserve">                                    </w:delText>
        </w:r>
      </w:del>
      <w:del w:id="591" w:author="Leitung Krabbelstube Erlangen e.V." w:date="2026-04-17T11:58:00Z">
        <w:r w:rsidRPr="005A6D12" w:rsidDel="00C55217">
          <w:rPr>
            <w:color w:val="FF0000"/>
            <w:rPrChange w:id="592" w:author="Leitung Krabbelstube Erlangen e.V." w:date="2026-04-22T12:46:00Z">
              <w:rPr>
                <w:color w:val="FF0000"/>
                <w:sz w:val="28"/>
                <w:szCs w:val="28"/>
              </w:rPr>
            </w:rPrChange>
          </w:rPr>
          <w:delText xml:space="preserve">  </w:delText>
        </w:r>
      </w:del>
    </w:p>
    <w:p w14:paraId="474B4325" w14:textId="6C5AB0B6" w:rsidR="00F736E9" w:rsidRPr="005A6D12" w:rsidDel="00514BA2" w:rsidRDefault="00F736E9">
      <w:pPr>
        <w:rPr>
          <w:del w:id="593" w:author="Leitung Krabbelstube Erlangen e.V." w:date="2026-04-17T12:05:00Z"/>
        </w:rPr>
      </w:pPr>
    </w:p>
    <w:p w14:paraId="2D5BAC52" w14:textId="79BE30A0" w:rsidR="00F736E9" w:rsidRPr="005A6D12" w:rsidDel="00514BA2" w:rsidRDefault="00000000">
      <w:pPr>
        <w:rPr>
          <w:del w:id="594" w:author="Leitung Krabbelstube Erlangen e.V." w:date="2026-04-17T12:05:00Z"/>
          <w:rPrChange w:id="595" w:author="Leitung Krabbelstube Erlangen e.V." w:date="2026-04-22T12:46:00Z">
            <w:rPr>
              <w:del w:id="596" w:author="Leitung Krabbelstube Erlangen e.V." w:date="2026-04-17T12:05:00Z"/>
              <w:sz w:val="22"/>
              <w:szCs w:val="22"/>
            </w:rPr>
          </w:rPrChange>
        </w:rPr>
      </w:pPr>
      <w:del w:id="597" w:author="Leitung Krabbelstube Erlangen e.V." w:date="2026-04-17T12:05:00Z">
        <w:r w:rsidRPr="005A6D12" w:rsidDel="00514BA2">
          <w:rPr>
            <w:rPrChange w:id="59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Karfreitag     </w:delText>
        </w:r>
      </w:del>
      <w:del w:id="599" w:author="Leitung Krabbelstube Erlangen e.V." w:date="2026-01-22T12:00:00Z">
        <w:r w:rsidRPr="005A6D12" w:rsidDel="00C020E0">
          <w:rPr>
            <w:rPrChange w:id="600" w:author="Leitung Krabbelstube Erlangen e.V." w:date="2026-04-22T12:46:00Z">
              <w:rPr>
                <w:sz w:val="22"/>
                <w:szCs w:val="22"/>
              </w:rPr>
            </w:rPrChange>
          </w:rPr>
          <w:delText>1</w:delText>
        </w:r>
        <w:r w:rsidR="00E83B27" w:rsidRPr="005A6D12" w:rsidDel="00C020E0">
          <w:rPr>
            <w:rPrChange w:id="601" w:author="Leitung Krabbelstube Erlangen e.V." w:date="2026-04-22T12:46:00Z">
              <w:rPr>
                <w:sz w:val="22"/>
                <w:szCs w:val="22"/>
              </w:rPr>
            </w:rPrChange>
          </w:rPr>
          <w:delText>7</w:delText>
        </w:r>
      </w:del>
      <w:del w:id="602" w:author="Leitung Krabbelstube Erlangen e.V." w:date="2026-04-17T12:05:00Z">
        <w:r w:rsidRPr="005A6D12" w:rsidDel="00514BA2">
          <w:rPr>
            <w:rPrChange w:id="603" w:author="Leitung Krabbelstube Erlangen e.V." w:date="2026-04-22T12:46:00Z">
              <w:rPr>
                <w:sz w:val="22"/>
                <w:szCs w:val="22"/>
              </w:rPr>
            </w:rPrChange>
          </w:rPr>
          <w:delText>.04.202</w:delText>
        </w:r>
        <w:r w:rsidR="00E83B27" w:rsidRPr="005A6D12" w:rsidDel="00514BA2">
          <w:rPr>
            <w:rPrChange w:id="604" w:author="Leitung Krabbelstube Erlangen e.V." w:date="2026-04-22T12:46:00Z">
              <w:rPr>
                <w:sz w:val="22"/>
                <w:szCs w:val="22"/>
              </w:rPr>
            </w:rPrChange>
          </w:rPr>
          <w:delText>6</w:delText>
        </w:r>
        <w:r w:rsidRPr="005A6D12" w:rsidDel="00514BA2">
          <w:rPr>
            <w:rPrChange w:id="60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                    Feiertag, Krabbelstube geschlossen </w:delText>
        </w:r>
      </w:del>
    </w:p>
    <w:p w14:paraId="30EEA360" w14:textId="7232EFDB" w:rsidR="00F736E9" w:rsidRPr="005A6D12" w:rsidDel="00514BA2" w:rsidRDefault="00000000">
      <w:pPr>
        <w:rPr>
          <w:ins w:id="606" w:author="Leitung" w:date="2025-06-17T12:04:00Z"/>
          <w:del w:id="607" w:author="Leitung Krabbelstube Erlangen e.V." w:date="2026-04-17T12:05:00Z"/>
          <w:rPrChange w:id="608" w:author="Leitung Krabbelstube Erlangen e.V." w:date="2026-04-22T12:46:00Z">
            <w:rPr>
              <w:ins w:id="609" w:author="Leitung" w:date="2025-06-17T12:04:00Z"/>
              <w:del w:id="610" w:author="Leitung Krabbelstube Erlangen e.V." w:date="2026-04-17T12:05:00Z"/>
              <w:sz w:val="22"/>
              <w:szCs w:val="22"/>
            </w:rPr>
          </w:rPrChange>
        </w:rPr>
      </w:pPr>
      <w:del w:id="611" w:author="Leitung Krabbelstube Erlangen e.V." w:date="2026-04-17T12:05:00Z">
        <w:r w:rsidRPr="005A6D12" w:rsidDel="00514BA2">
          <w:rPr>
            <w:rPrChange w:id="612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Ostermontag </w:delText>
        </w:r>
      </w:del>
      <w:del w:id="613" w:author="Leitung Krabbelstube Erlangen e.V." w:date="2026-01-22T12:00:00Z">
        <w:r w:rsidRPr="005A6D12" w:rsidDel="00C020E0">
          <w:rPr>
            <w:rPrChange w:id="614" w:author="Leitung Krabbelstube Erlangen e.V." w:date="2026-04-22T12:46:00Z">
              <w:rPr>
                <w:sz w:val="22"/>
                <w:szCs w:val="22"/>
              </w:rPr>
            </w:rPrChange>
          </w:rPr>
          <w:delText>2</w:delText>
        </w:r>
        <w:r w:rsidR="00E83B27" w:rsidRPr="005A6D12" w:rsidDel="00C020E0">
          <w:rPr>
            <w:rPrChange w:id="615" w:author="Leitung Krabbelstube Erlangen e.V." w:date="2026-04-22T12:46:00Z">
              <w:rPr>
                <w:sz w:val="22"/>
                <w:szCs w:val="22"/>
              </w:rPr>
            </w:rPrChange>
          </w:rPr>
          <w:delText>0</w:delText>
        </w:r>
      </w:del>
      <w:del w:id="616" w:author="Leitung Krabbelstube Erlangen e.V." w:date="2026-04-17T12:05:00Z">
        <w:r w:rsidRPr="005A6D12" w:rsidDel="00514BA2">
          <w:rPr>
            <w:rPrChange w:id="617" w:author="Leitung Krabbelstube Erlangen e.V." w:date="2026-04-22T12:46:00Z">
              <w:rPr>
                <w:sz w:val="22"/>
                <w:szCs w:val="22"/>
              </w:rPr>
            </w:rPrChange>
          </w:rPr>
          <w:delText>.04.202</w:delText>
        </w:r>
        <w:r w:rsidR="00E83B27" w:rsidRPr="005A6D12" w:rsidDel="00514BA2">
          <w:rPr>
            <w:rPrChange w:id="618" w:author="Leitung Krabbelstube Erlangen e.V." w:date="2026-04-22T12:46:00Z">
              <w:rPr>
                <w:sz w:val="22"/>
                <w:szCs w:val="22"/>
              </w:rPr>
            </w:rPrChange>
          </w:rPr>
          <w:delText>6</w:delText>
        </w:r>
        <w:r w:rsidRPr="005A6D12" w:rsidDel="00514BA2">
          <w:rPr>
            <w:rPrChange w:id="61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                     Feiertag, Krabbelstube geschlossen</w:delText>
        </w:r>
      </w:del>
    </w:p>
    <w:p w14:paraId="2F0C5D09" w14:textId="77777777" w:rsidR="008D6BBA" w:rsidRPr="005A6D12" w:rsidDel="00C020E0" w:rsidRDefault="008D6BBA">
      <w:pPr>
        <w:rPr>
          <w:ins w:id="620" w:author="Leitung" w:date="2025-06-17T12:04:00Z"/>
          <w:del w:id="621" w:author="Leitung Krabbelstube Erlangen e.V." w:date="2026-01-22T12:01:00Z"/>
          <w:rPrChange w:id="622" w:author="Leitung Krabbelstube Erlangen e.V." w:date="2026-04-22T12:46:00Z">
            <w:rPr>
              <w:ins w:id="623" w:author="Leitung" w:date="2025-06-17T12:04:00Z"/>
              <w:del w:id="624" w:author="Leitung Krabbelstube Erlangen e.V." w:date="2026-01-22T12:01:00Z"/>
              <w:sz w:val="22"/>
              <w:szCs w:val="22"/>
            </w:rPr>
          </w:rPrChange>
        </w:rPr>
      </w:pPr>
    </w:p>
    <w:p w14:paraId="0CCC67EF" w14:textId="77777777" w:rsidR="008D6BBA" w:rsidRPr="005A6D12" w:rsidDel="00C020E0" w:rsidRDefault="008D6BBA">
      <w:pPr>
        <w:rPr>
          <w:ins w:id="625" w:author="Leitung" w:date="2025-06-17T12:04:00Z"/>
          <w:del w:id="626" w:author="Leitung Krabbelstube Erlangen e.V." w:date="2026-01-22T12:01:00Z"/>
          <w:rPrChange w:id="627" w:author="Leitung Krabbelstube Erlangen e.V." w:date="2026-04-22T12:46:00Z">
            <w:rPr>
              <w:ins w:id="628" w:author="Leitung" w:date="2025-06-17T12:04:00Z"/>
              <w:del w:id="629" w:author="Leitung Krabbelstube Erlangen e.V." w:date="2026-01-22T12:01:00Z"/>
              <w:sz w:val="22"/>
              <w:szCs w:val="22"/>
            </w:rPr>
          </w:rPrChange>
        </w:rPr>
      </w:pPr>
    </w:p>
    <w:p w14:paraId="5DA850B5" w14:textId="77777777" w:rsidR="008D6BBA" w:rsidRPr="005A6D12" w:rsidDel="00C020E0" w:rsidRDefault="008D6BBA">
      <w:pPr>
        <w:rPr>
          <w:ins w:id="630" w:author="Leitung" w:date="2025-06-17T12:04:00Z"/>
          <w:del w:id="631" w:author="Leitung Krabbelstube Erlangen e.V." w:date="2026-01-22T12:01:00Z"/>
          <w:rPrChange w:id="632" w:author="Leitung Krabbelstube Erlangen e.V." w:date="2026-04-22T12:46:00Z">
            <w:rPr>
              <w:ins w:id="633" w:author="Leitung" w:date="2025-06-17T12:04:00Z"/>
              <w:del w:id="634" w:author="Leitung Krabbelstube Erlangen e.V." w:date="2026-01-22T12:01:00Z"/>
              <w:sz w:val="22"/>
              <w:szCs w:val="22"/>
            </w:rPr>
          </w:rPrChange>
        </w:rPr>
      </w:pPr>
    </w:p>
    <w:p w14:paraId="4F425308" w14:textId="77777777" w:rsidR="008D6BBA" w:rsidRPr="005A6D12" w:rsidDel="00C020E0" w:rsidRDefault="008D6BBA">
      <w:pPr>
        <w:rPr>
          <w:del w:id="635" w:author="Leitung Krabbelstube Erlangen e.V." w:date="2026-01-22T12:01:00Z"/>
          <w:rPrChange w:id="636" w:author="Leitung Krabbelstube Erlangen e.V." w:date="2026-04-22T12:46:00Z">
            <w:rPr>
              <w:del w:id="637" w:author="Leitung Krabbelstube Erlangen e.V." w:date="2026-01-22T12:01:00Z"/>
              <w:sz w:val="22"/>
              <w:szCs w:val="22"/>
            </w:rPr>
          </w:rPrChange>
        </w:rPr>
      </w:pPr>
    </w:p>
    <w:p w14:paraId="4DFE6EB1" w14:textId="2728A61D" w:rsidR="00F736E9" w:rsidRPr="005A6D12" w:rsidDel="00514BA2" w:rsidRDefault="00F736E9">
      <w:pPr>
        <w:rPr>
          <w:del w:id="638" w:author="Leitung Krabbelstube Erlangen e.V." w:date="2026-04-17T12:05:00Z"/>
          <w:rPrChange w:id="639" w:author="Leitung Krabbelstube Erlangen e.V." w:date="2026-04-22T12:46:00Z">
            <w:rPr>
              <w:del w:id="640" w:author="Leitung Krabbelstube Erlangen e.V." w:date="2026-04-17T12:05:00Z"/>
              <w:sz w:val="22"/>
              <w:szCs w:val="22"/>
            </w:rPr>
          </w:rPrChange>
        </w:rPr>
      </w:pPr>
    </w:p>
    <w:p w14:paraId="34E96DD1" w14:textId="7DFC4C9F" w:rsidR="00F736E9" w:rsidRPr="005A6D12" w:rsidDel="00C020E0" w:rsidRDefault="00000000">
      <w:pPr>
        <w:rPr>
          <w:del w:id="641" w:author="Leitung Krabbelstube Erlangen e.V." w:date="2026-01-22T12:01:00Z"/>
          <w:b/>
          <w:color w:val="FF0000"/>
          <w:rPrChange w:id="642" w:author="Leitung Krabbelstube Erlangen e.V." w:date="2026-04-22T12:46:00Z">
            <w:rPr>
              <w:del w:id="643" w:author="Leitung Krabbelstube Erlangen e.V." w:date="2026-01-22T12:01:00Z"/>
              <w:b/>
              <w:color w:val="FF0000"/>
              <w:sz w:val="28"/>
              <w:szCs w:val="28"/>
            </w:rPr>
          </w:rPrChange>
        </w:rPr>
      </w:pPr>
      <w:r w:rsidRPr="005A6D12">
        <w:rPr>
          <w:b/>
          <w:color w:val="FF0000"/>
          <w:rPrChange w:id="644" w:author="Leitung Krabbelstube Erlangen e.V." w:date="2026-04-22T12:46:00Z">
            <w:rPr>
              <w:b/>
              <w:color w:val="FF0000"/>
              <w:sz w:val="28"/>
              <w:szCs w:val="28"/>
            </w:rPr>
          </w:rPrChange>
        </w:rPr>
        <w:t>Mai 202</w:t>
      </w:r>
      <w:ins w:id="645" w:author="Leitung Krabbelstube Erlangen e.V." w:date="2026-04-22T12:50:00Z">
        <w:r w:rsidR="00304173">
          <w:rPr>
            <w:b/>
            <w:color w:val="FF0000"/>
          </w:rPr>
          <w:t>7</w:t>
        </w:r>
      </w:ins>
      <w:del w:id="646" w:author="Leitung Krabbelstube Erlangen e.V." w:date="2026-04-22T12:50:00Z">
        <w:r w:rsidR="00E83B27" w:rsidRPr="005A6D12" w:rsidDel="00304173">
          <w:rPr>
            <w:b/>
            <w:color w:val="FF0000"/>
            <w:rPrChange w:id="647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6</w:delText>
        </w:r>
      </w:del>
    </w:p>
    <w:p w14:paraId="3DAE11F7" w14:textId="77777777" w:rsidR="00F24E24" w:rsidRPr="005A6D12" w:rsidRDefault="00F24E24">
      <w:pPr>
        <w:rPr>
          <w:rPrChange w:id="648" w:author="Leitung Krabbelstube Erlangen e.V." w:date="2026-04-22T12:46:00Z">
            <w:rPr>
              <w:sz w:val="28"/>
              <w:szCs w:val="28"/>
            </w:rPr>
          </w:rPrChange>
        </w:rPr>
      </w:pPr>
    </w:p>
    <w:p w14:paraId="0BE3B85A" w14:textId="5620A0E5" w:rsidR="00C020E0" w:rsidRPr="005A6D12" w:rsidDel="00C020E0" w:rsidRDefault="00E83B27" w:rsidP="00C020E0">
      <w:pPr>
        <w:rPr>
          <w:del w:id="649" w:author="Leitung Krabbelstube Erlangen e.V." w:date="2026-01-22T12:05:00Z"/>
          <w:moveTo w:id="650" w:author="Leitung Krabbelstube Erlangen e.V." w:date="2026-01-22T12:04:00Z"/>
          <w:color w:val="000000"/>
          <w:rPrChange w:id="651" w:author="Leitung Krabbelstube Erlangen e.V." w:date="2026-04-22T12:46:00Z">
            <w:rPr>
              <w:del w:id="652" w:author="Leitung Krabbelstube Erlangen e.V." w:date="2026-01-22T12:05:00Z"/>
              <w:moveTo w:id="653" w:author="Leitung Krabbelstube Erlangen e.V." w:date="2026-01-22T12:04:00Z"/>
              <w:color w:val="000000"/>
              <w:sz w:val="22"/>
              <w:szCs w:val="22"/>
            </w:rPr>
          </w:rPrChange>
        </w:rPr>
      </w:pPr>
      <w:del w:id="654" w:author="Leitung Krabbelstube Erlangen e.V." w:date="2026-04-17T12:05:00Z">
        <w:r w:rsidRPr="005A6D12" w:rsidDel="00514BA2">
          <w:rPr>
            <w:rPrChange w:id="65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Freitag  </w:delText>
        </w:r>
      </w:del>
      <w:ins w:id="656" w:author="Leitung Krabbelstube Erlangen e.V." w:date="2026-04-17T12:05:00Z">
        <w:r w:rsidR="00514BA2" w:rsidRPr="005A6D12">
          <w:rPr>
            <w:rPrChange w:id="657" w:author="Leitung Krabbelstube Erlangen e.V." w:date="2026-04-22T12:46:00Z">
              <w:rPr>
                <w:sz w:val="22"/>
                <w:szCs w:val="22"/>
              </w:rPr>
            </w:rPrChange>
          </w:rPr>
          <w:t xml:space="preserve">Donnerstag  </w:t>
        </w:r>
      </w:ins>
      <w:r w:rsidRPr="005A6D12">
        <w:rPr>
          <w:rPrChange w:id="658" w:author="Leitung Krabbelstube Erlangen e.V." w:date="2026-04-22T12:46:00Z">
            <w:rPr>
              <w:sz w:val="22"/>
              <w:szCs w:val="22"/>
            </w:rPr>
          </w:rPrChange>
        </w:rPr>
        <w:t>0</w:t>
      </w:r>
      <w:ins w:id="659" w:author="Leitung Krabbelstube Erlangen e.V." w:date="2026-04-17T12:06:00Z">
        <w:r w:rsidR="00514BA2" w:rsidRPr="005A6D12">
          <w:rPr>
            <w:rPrChange w:id="660" w:author="Leitung Krabbelstube Erlangen e.V." w:date="2026-04-22T12:46:00Z">
              <w:rPr>
                <w:sz w:val="22"/>
                <w:szCs w:val="22"/>
              </w:rPr>
            </w:rPrChange>
          </w:rPr>
          <w:t>6</w:t>
        </w:r>
      </w:ins>
      <w:del w:id="661" w:author="Leitung Krabbelstube Erlangen e.V." w:date="2026-04-17T12:06:00Z">
        <w:r w:rsidRPr="005A6D12" w:rsidDel="00514BA2">
          <w:rPr>
            <w:rPrChange w:id="662" w:author="Leitung Krabbelstube Erlangen e.V." w:date="2026-04-22T12:46:00Z">
              <w:rPr>
                <w:sz w:val="22"/>
                <w:szCs w:val="22"/>
              </w:rPr>
            </w:rPrChange>
          </w:rPr>
          <w:delText>1</w:delText>
        </w:r>
      </w:del>
      <w:r w:rsidRPr="005A6D12">
        <w:rPr>
          <w:rPrChange w:id="663" w:author="Leitung Krabbelstube Erlangen e.V." w:date="2026-04-22T12:46:00Z">
            <w:rPr>
              <w:sz w:val="22"/>
              <w:szCs w:val="22"/>
            </w:rPr>
          </w:rPrChange>
        </w:rPr>
        <w:t>.05.202</w:t>
      </w:r>
      <w:ins w:id="664" w:author="Leitung Krabbelstube Erlangen e.V." w:date="2026-04-17T12:12:00Z">
        <w:r w:rsidR="00514BA2" w:rsidRPr="005A6D12">
          <w:rPr>
            <w:rPrChange w:id="665" w:author="Leitung Krabbelstube Erlangen e.V." w:date="2026-04-22T12:46:00Z">
              <w:rPr>
                <w:sz w:val="22"/>
                <w:szCs w:val="22"/>
              </w:rPr>
            </w:rPrChange>
          </w:rPr>
          <w:t xml:space="preserve">7   </w:t>
        </w:r>
      </w:ins>
      <w:del w:id="666" w:author="Leitung Krabbelstube Erlangen e.V." w:date="2026-04-17T12:12:00Z">
        <w:r w:rsidRPr="005A6D12" w:rsidDel="00514BA2">
          <w:rPr>
            <w:rPrChange w:id="66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6 </w:delText>
        </w:r>
      </w:del>
      <w:r w:rsidRPr="005A6D12">
        <w:rPr>
          <w:rPrChange w:id="668" w:author="Leitung Krabbelstube Erlangen e.V." w:date="2026-04-22T12:46:00Z">
            <w:rPr>
              <w:sz w:val="22"/>
              <w:szCs w:val="22"/>
            </w:rPr>
          </w:rPrChange>
        </w:rPr>
        <w:t xml:space="preserve">  </w:t>
      </w:r>
      <w:ins w:id="669" w:author="Leitung Krabbelstube Erlangen e.V." w:date="2026-01-22T12:04:00Z">
        <w:r w:rsidR="00C020E0" w:rsidRPr="005A6D12">
          <w:rPr>
            <w:rPrChange w:id="670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           </w:t>
        </w:r>
      </w:ins>
      <w:moveToRangeStart w:id="671" w:author="Leitung Krabbelstube Erlangen e.V." w:date="2026-01-22T12:04:00Z" w:name="move219975860"/>
      <w:moveTo w:id="672" w:author="Leitung Krabbelstube Erlangen e.V." w:date="2026-01-22T12:04:00Z">
        <w:r w:rsidR="00C020E0" w:rsidRPr="005A6D12">
          <w:rPr>
            <w:rPrChange w:id="673" w:author="Leitung Krabbelstube Erlangen e.V." w:date="2026-04-22T12:46:00Z">
              <w:rPr>
                <w:sz w:val="22"/>
                <w:szCs w:val="22"/>
              </w:rPr>
            </w:rPrChange>
          </w:rPr>
          <w:t xml:space="preserve">Feiertag, Krabbelstube geschlossen                                                                      </w:t>
        </w:r>
      </w:moveTo>
    </w:p>
    <w:moveToRangeEnd w:id="671"/>
    <w:p w14:paraId="1875D357" w14:textId="3A23FE5B" w:rsidR="00C020E0" w:rsidRPr="005A6D12" w:rsidRDefault="00C020E0">
      <w:pPr>
        <w:rPr>
          <w:ins w:id="674" w:author="Leitung Krabbelstube Erlangen e.V." w:date="2026-01-22T12:03:00Z"/>
          <w:rPrChange w:id="675" w:author="Leitung Krabbelstube Erlangen e.V." w:date="2026-04-22T12:46:00Z">
            <w:rPr>
              <w:ins w:id="676" w:author="Leitung Krabbelstube Erlangen e.V." w:date="2026-01-22T12:03:00Z"/>
              <w:sz w:val="22"/>
              <w:szCs w:val="22"/>
            </w:rPr>
          </w:rPrChange>
        </w:rPr>
      </w:pPr>
    </w:p>
    <w:p w14:paraId="69F051FD" w14:textId="6794C2E4" w:rsidR="00514BA2" w:rsidRPr="005A6D12" w:rsidRDefault="00E83B27">
      <w:pPr>
        <w:rPr>
          <w:ins w:id="677" w:author="Leitung Krabbelstube Erlangen e.V." w:date="2026-04-17T12:11:00Z"/>
          <w:rPrChange w:id="678" w:author="Leitung Krabbelstube Erlangen e.V." w:date="2026-04-22T12:46:00Z">
            <w:rPr>
              <w:ins w:id="679" w:author="Leitung Krabbelstube Erlangen e.V." w:date="2026-04-17T12:11:00Z"/>
              <w:sz w:val="22"/>
              <w:szCs w:val="22"/>
            </w:rPr>
          </w:rPrChange>
        </w:rPr>
      </w:pPr>
      <w:del w:id="680" w:author="Leitung Krabbelstube Erlangen e.V." w:date="2026-01-22T12:03:00Z">
        <w:r w:rsidRPr="005A6D12" w:rsidDel="00C020E0">
          <w:rPr>
            <w:rPrChange w:id="68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                  </w:delText>
        </w:r>
      </w:del>
      <w:del w:id="682" w:author="Leitung Krabbelstube Erlangen e.V." w:date="2026-01-22T12:02:00Z">
        <w:r w:rsidRPr="005A6D12" w:rsidDel="00C020E0">
          <w:rPr>
            <w:rPrChange w:id="683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</w:del>
      <w:del w:id="684" w:author="Leitung Krabbelstube Erlangen e.V." w:date="2026-01-22T12:03:00Z">
        <w:r w:rsidRPr="005A6D12" w:rsidDel="00C020E0">
          <w:rPr>
            <w:rPrChange w:id="68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686" w:author="Leitung Krabbelstube Erlangen e.V." w:date="2026-01-22T12:02:00Z">
        <w:r w:rsidRPr="005A6D12" w:rsidDel="00C020E0">
          <w:rPr>
            <w:rPrChange w:id="68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688" w:author="Leitung Krabbelstube Erlangen e.V." w:date="2026-01-22T12:03:00Z">
        <w:r w:rsidRPr="005A6D12" w:rsidDel="00C020E0">
          <w:rPr>
            <w:rPrChange w:id="68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ins w:id="690" w:author="Leitung Krabbelstube Erlangen e.V." w:date="2026-04-17T12:05:00Z">
        <w:r w:rsidR="00514BA2" w:rsidRPr="005A6D12">
          <w:rPr>
            <w:rPrChange w:id="691" w:author="Leitung Krabbelstube Erlangen e.V." w:date="2026-04-22T12:46:00Z">
              <w:rPr>
                <w:sz w:val="22"/>
                <w:szCs w:val="22"/>
              </w:rPr>
            </w:rPrChange>
          </w:rPr>
          <w:t>Fr</w:t>
        </w:r>
      </w:ins>
      <w:ins w:id="692" w:author="Leitung Krabbelstube Erlangen e.V." w:date="2026-04-17T12:06:00Z">
        <w:r w:rsidR="00514BA2" w:rsidRPr="005A6D12">
          <w:rPr>
            <w:rPrChange w:id="693" w:author="Leitung Krabbelstube Erlangen e.V." w:date="2026-04-22T12:46:00Z">
              <w:rPr>
                <w:sz w:val="22"/>
                <w:szCs w:val="22"/>
              </w:rPr>
            </w:rPrChange>
          </w:rPr>
          <w:t>eitag         07.</w:t>
        </w:r>
      </w:ins>
      <w:ins w:id="694" w:author="Leitung Krabbelstube Erlangen e.V." w:date="2026-01-22T12:03:00Z">
        <w:r w:rsidR="00C020E0" w:rsidRPr="005A6D12">
          <w:rPr>
            <w:rPrChange w:id="695" w:author="Leitung Krabbelstube Erlangen e.V." w:date="2026-04-22T12:46:00Z">
              <w:rPr>
                <w:sz w:val="22"/>
                <w:szCs w:val="22"/>
              </w:rPr>
            </w:rPrChange>
          </w:rPr>
          <w:t>05.202</w:t>
        </w:r>
      </w:ins>
      <w:ins w:id="696" w:author="Leitung Krabbelstube Erlangen e.V." w:date="2026-04-17T12:12:00Z">
        <w:r w:rsidR="00514BA2" w:rsidRPr="005A6D12">
          <w:rPr>
            <w:rPrChange w:id="697" w:author="Leitung Krabbelstube Erlangen e.V." w:date="2026-04-22T12:46:00Z">
              <w:rPr>
                <w:sz w:val="22"/>
                <w:szCs w:val="22"/>
              </w:rPr>
            </w:rPrChange>
          </w:rPr>
          <w:t>7</w:t>
        </w:r>
      </w:ins>
      <w:ins w:id="698" w:author="Leitung Krabbelstube Erlangen e.V." w:date="2026-01-22T12:03:00Z">
        <w:r w:rsidR="00C020E0" w:rsidRPr="005A6D12">
          <w:rPr>
            <w:rPrChange w:id="699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               </w:t>
        </w:r>
      </w:ins>
      <w:ins w:id="700" w:author="Leitung Krabbelstube Erlangen e.V." w:date="2026-04-17T12:12:00Z">
        <w:r w:rsidR="00514BA2" w:rsidRPr="005A6D12">
          <w:rPr>
            <w:rPrChange w:id="701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702" w:author="Leitung Krabbelstube Erlangen e.V." w:date="2026-04-17T12:06:00Z">
        <w:r w:rsidR="00514BA2" w:rsidRPr="005A6D12">
          <w:rPr>
            <w:color w:val="000000"/>
            <w:rPrChange w:id="703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Brückentag, Krabbelstube geschlossen</w:t>
        </w:r>
      </w:ins>
    </w:p>
    <w:p w14:paraId="5673DBBB" w14:textId="77777777" w:rsidR="00514BA2" w:rsidRPr="005A6D12" w:rsidRDefault="00514BA2">
      <w:pPr>
        <w:rPr>
          <w:ins w:id="704" w:author="Leitung Krabbelstube Erlangen e.V." w:date="2026-04-17T12:06:00Z"/>
          <w:rPrChange w:id="705" w:author="Leitung Krabbelstube Erlangen e.V." w:date="2026-04-22T12:46:00Z">
            <w:rPr>
              <w:ins w:id="706" w:author="Leitung Krabbelstube Erlangen e.V." w:date="2026-04-17T12:06:00Z"/>
              <w:sz w:val="22"/>
              <w:szCs w:val="22"/>
            </w:rPr>
          </w:rPrChange>
        </w:rPr>
      </w:pPr>
    </w:p>
    <w:p w14:paraId="66D6746A" w14:textId="1976A1C3" w:rsidR="00C020E0" w:rsidRPr="005A6D12" w:rsidRDefault="00514BA2">
      <w:pPr>
        <w:rPr>
          <w:ins w:id="707" w:author="Leitung Krabbelstube Erlangen e.V." w:date="2026-01-22T12:03:00Z"/>
          <w:rPrChange w:id="708" w:author="Leitung Krabbelstube Erlangen e.V." w:date="2026-04-22T12:46:00Z">
            <w:rPr>
              <w:ins w:id="709" w:author="Leitung Krabbelstube Erlangen e.V." w:date="2026-01-22T12:03:00Z"/>
              <w:sz w:val="22"/>
              <w:szCs w:val="22"/>
            </w:rPr>
          </w:rPrChange>
        </w:rPr>
      </w:pPr>
      <w:bookmarkStart w:id="710" w:name="_Hlk227754797"/>
      <w:ins w:id="711" w:author="Leitung Krabbelstube Erlangen e.V." w:date="2026-04-17T12:10:00Z">
        <w:r w:rsidRPr="005A6D12">
          <w:rPr>
            <w:rPrChange w:id="712" w:author="Leitung Krabbelstube Erlangen e.V." w:date="2026-04-22T12:46:00Z">
              <w:rPr>
                <w:sz w:val="22"/>
                <w:szCs w:val="22"/>
              </w:rPr>
            </w:rPrChange>
          </w:rPr>
          <w:t>Wird zeitnah bekannt gegeben</w:t>
        </w:r>
      </w:ins>
      <w:bookmarkEnd w:id="710"/>
      <w:ins w:id="713" w:author="Leitung Krabbelstube Erlangen e.V." w:date="2026-04-17T12:07:00Z">
        <w:r w:rsidRPr="005A6D12">
          <w:rPr>
            <w:rPrChange w:id="714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</w:t>
        </w:r>
      </w:ins>
      <w:ins w:id="715" w:author="Leitung Krabbelstube Erlangen e.V." w:date="2026-05-29T09:26:00Z">
        <w:r w:rsidR="00807AE4">
          <w:t xml:space="preserve"> </w:t>
        </w:r>
      </w:ins>
      <w:ins w:id="716" w:author="Leitung Krabbelstube Erlangen e.V." w:date="2026-04-17T12:07:00Z">
        <w:r w:rsidRPr="005A6D12">
          <w:rPr>
            <w:rPrChange w:id="717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</w:t>
        </w:r>
      </w:ins>
      <w:ins w:id="718" w:author="Leitung Krabbelstube Erlangen e.V." w:date="2026-04-17T12:12:00Z">
        <w:r w:rsidRPr="005A6D12">
          <w:rPr>
            <w:rPrChange w:id="719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720" w:author="Leitung Krabbelstube Erlangen e.V." w:date="2026-04-17T12:11:00Z">
        <w:r w:rsidRPr="005A6D12">
          <w:rPr>
            <w:rPrChange w:id="721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722" w:author="Leitung Krabbelstube Erlangen e.V." w:date="2026-01-22T12:04:00Z">
        <w:r w:rsidR="00C020E0" w:rsidRPr="005A6D12">
          <w:rPr>
            <w:rPrChange w:id="723" w:author="Leitung Krabbelstube Erlangen e.V." w:date="2026-04-22T12:46:00Z">
              <w:rPr>
                <w:sz w:val="22"/>
                <w:szCs w:val="22"/>
              </w:rPr>
            </w:rPrChange>
          </w:rPr>
          <w:t>Elternkaffee Blumengruppe</w:t>
        </w:r>
      </w:ins>
    </w:p>
    <w:p w14:paraId="4D35B603" w14:textId="4A0C463B" w:rsidR="00514BA2" w:rsidRPr="005A6D12" w:rsidRDefault="00304173">
      <w:pPr>
        <w:rPr>
          <w:ins w:id="724" w:author="Leitung Krabbelstube Erlangen e.V." w:date="2026-04-17T12:08:00Z"/>
          <w:rPrChange w:id="725" w:author="Leitung Krabbelstube Erlangen e.V." w:date="2026-04-22T12:46:00Z">
            <w:rPr>
              <w:ins w:id="726" w:author="Leitung Krabbelstube Erlangen e.V." w:date="2026-04-17T12:08:00Z"/>
              <w:sz w:val="22"/>
              <w:szCs w:val="22"/>
            </w:rPr>
          </w:rPrChange>
        </w:rPr>
      </w:pPr>
      <w:ins w:id="727" w:author="Leitung Krabbelstube Erlangen e.V." w:date="2026-04-22T12:53:00Z">
        <w:r w:rsidRPr="008F2958">
          <w:t>Wird zeitnah bekannt gegeben</w:t>
        </w:r>
      </w:ins>
      <w:ins w:id="728" w:author="Leitung Krabbelstube Erlangen e.V." w:date="2026-04-17T12:08:00Z">
        <w:r w:rsidR="00514BA2" w:rsidRPr="005A6D12">
          <w:rPr>
            <w:rPrChange w:id="729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     </w:t>
        </w:r>
      </w:ins>
      <w:ins w:id="730" w:author="Leitung Krabbelstube Erlangen e.V." w:date="2026-04-17T12:12:00Z">
        <w:r w:rsidR="00514BA2" w:rsidRPr="005A6D12">
          <w:rPr>
            <w:rPrChange w:id="731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732" w:author="Leitung Krabbelstube Erlangen e.V." w:date="2026-01-22T12:04:00Z">
        <w:r w:rsidR="00C020E0" w:rsidRPr="005A6D12">
          <w:rPr>
            <w:rPrChange w:id="733" w:author="Leitung Krabbelstube Erlangen e.V." w:date="2026-04-22T12:46:00Z">
              <w:rPr>
                <w:sz w:val="22"/>
                <w:szCs w:val="22"/>
              </w:rPr>
            </w:rPrChange>
          </w:rPr>
          <w:t>Elte</w:t>
        </w:r>
      </w:ins>
      <w:ins w:id="734" w:author="Leitung Krabbelstube Erlangen e.V." w:date="2026-01-22T12:05:00Z">
        <w:r w:rsidR="00C020E0" w:rsidRPr="005A6D12">
          <w:rPr>
            <w:rPrChange w:id="735" w:author="Leitung Krabbelstube Erlangen e.V." w:date="2026-04-22T12:46:00Z">
              <w:rPr>
                <w:sz w:val="22"/>
                <w:szCs w:val="22"/>
              </w:rPr>
            </w:rPrChange>
          </w:rPr>
          <w:t>rnkaffe Käfergruppe</w:t>
        </w:r>
      </w:ins>
      <w:ins w:id="736" w:author="Leitung Krabbelstube Erlangen e.V." w:date="2026-01-22T12:03:00Z">
        <w:r w:rsidR="00C020E0" w:rsidRPr="005A6D12">
          <w:rPr>
            <w:rPrChange w:id="737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</w:t>
        </w:r>
      </w:ins>
    </w:p>
    <w:p w14:paraId="3D687897" w14:textId="774788DF" w:rsidR="00F736E9" w:rsidRPr="005A6D12" w:rsidRDefault="00C020E0">
      <w:pPr>
        <w:rPr>
          <w:ins w:id="738" w:author="Leitung Krabbelstube Erlangen e.V." w:date="2026-04-17T12:17:00Z"/>
          <w:rPrChange w:id="739" w:author="Leitung Krabbelstube Erlangen e.V." w:date="2026-04-22T12:46:00Z">
            <w:rPr>
              <w:ins w:id="740" w:author="Leitung Krabbelstube Erlangen e.V." w:date="2026-04-17T12:17:00Z"/>
              <w:sz w:val="22"/>
              <w:szCs w:val="22"/>
            </w:rPr>
          </w:rPrChange>
        </w:rPr>
      </w:pPr>
      <w:ins w:id="741" w:author="Leitung Krabbelstube Erlangen e.V." w:date="2026-01-22T12:03:00Z">
        <w:r w:rsidRPr="005A6D12">
          <w:rPr>
            <w:rPrChange w:id="742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           </w:t>
        </w:r>
      </w:ins>
      <w:del w:id="743" w:author="Leitung Krabbelstube Erlangen e.V." w:date="2026-01-22T12:01:00Z">
        <w:r w:rsidR="00E83B27" w:rsidRPr="005A6D12" w:rsidDel="00C020E0">
          <w:rPr>
            <w:rPrChange w:id="74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</w:delText>
        </w:r>
      </w:del>
      <w:moveFromRangeStart w:id="745" w:author="Leitung Krabbelstube Erlangen e.V." w:date="2026-01-22T12:04:00Z" w:name="move219975860"/>
      <w:moveFrom w:id="746" w:author="Leitung Krabbelstube Erlangen e.V." w:date="2026-01-22T12:04:00Z">
        <w:r w:rsidR="00E83B27" w:rsidRPr="005A6D12" w:rsidDel="00C020E0">
          <w:rPr>
            <w:rPrChange w:id="747" w:author="Leitung Krabbelstube Erlangen e.V." w:date="2026-04-22T12:46:00Z">
              <w:rPr>
                <w:sz w:val="22"/>
                <w:szCs w:val="22"/>
              </w:rPr>
            </w:rPrChange>
          </w:rPr>
          <w:t>Feiertag, Krabbelstube geschlossen</w:t>
        </w:r>
      </w:moveFrom>
    </w:p>
    <w:p w14:paraId="101C32F5" w14:textId="0D6124E4" w:rsidR="008B5D3F" w:rsidRPr="005A6D12" w:rsidDel="00C020E0" w:rsidRDefault="008B5D3F" w:rsidP="00CC0D1F">
      <w:pPr>
        <w:rPr>
          <w:moveFrom w:id="748" w:author="Leitung Krabbelstube Erlangen e.V." w:date="2026-01-22T12:04:00Z"/>
          <w:rPrChange w:id="749" w:author="Leitung Krabbelstube Erlangen e.V." w:date="2026-04-22T12:46:00Z">
            <w:rPr>
              <w:moveFrom w:id="750" w:author="Leitung Krabbelstube Erlangen e.V." w:date="2026-01-22T12:04:00Z"/>
              <w:sz w:val="22"/>
              <w:szCs w:val="22"/>
            </w:rPr>
          </w:rPrChange>
        </w:rPr>
      </w:pPr>
      <w:ins w:id="751" w:author="Leitung Krabbelstube Erlangen e.V." w:date="2026-04-17T12:17:00Z">
        <w:r w:rsidRPr="005A6D12">
          <w:rPr>
            <w:rPrChange w:id="752" w:author="Leitung Krabbelstube Erlangen e.V." w:date="2026-04-22T12:46:00Z">
              <w:rPr>
                <w:sz w:val="22"/>
                <w:szCs w:val="22"/>
              </w:rPr>
            </w:rPrChange>
          </w:rPr>
          <w:t>Pfings</w:t>
        </w:r>
      </w:ins>
      <w:ins w:id="753" w:author="Leitung Krabbelstube Erlangen e.V." w:date="2026-04-17T12:18:00Z">
        <w:r w:rsidRPr="005A6D12">
          <w:rPr>
            <w:rPrChange w:id="754" w:author="Leitung Krabbelstube Erlangen e.V." w:date="2026-04-22T12:46:00Z">
              <w:rPr>
                <w:sz w:val="22"/>
                <w:szCs w:val="22"/>
              </w:rPr>
            </w:rPrChange>
          </w:rPr>
          <w:t>t</w:t>
        </w:r>
      </w:ins>
      <w:ins w:id="755" w:author="Leitung Krabbelstube Erlangen e.V." w:date="2026-04-17T12:17:00Z">
        <w:r w:rsidRPr="005A6D12">
          <w:rPr>
            <w:rPrChange w:id="756" w:author="Leitung Krabbelstube Erlangen e.V." w:date="2026-04-22T12:46:00Z">
              <w:rPr>
                <w:sz w:val="22"/>
                <w:szCs w:val="22"/>
              </w:rPr>
            </w:rPrChange>
          </w:rPr>
          <w:t>montag</w:t>
        </w:r>
      </w:ins>
      <w:ins w:id="757" w:author="Leitung Krabbelstube Erlangen e.V." w:date="2026-04-17T12:18:00Z">
        <w:r w:rsidRPr="005A6D12">
          <w:rPr>
            <w:rPrChange w:id="758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759" w:author="Leitung Krabbelstube Erlangen e.V." w:date="2026-04-17T12:17:00Z">
        <w:r w:rsidRPr="005A6D12">
          <w:rPr>
            <w:rPrChange w:id="760" w:author="Leitung Krabbelstube Erlangen e.V." w:date="2026-04-22T12:46:00Z">
              <w:rPr>
                <w:sz w:val="22"/>
                <w:szCs w:val="22"/>
              </w:rPr>
            </w:rPrChange>
          </w:rPr>
          <w:t>17.0</w:t>
        </w:r>
      </w:ins>
      <w:ins w:id="761" w:author="Leitung Krabbelstube Erlangen e.V." w:date="2026-04-17T12:18:00Z">
        <w:r w:rsidRPr="005A6D12">
          <w:rPr>
            <w:rPrChange w:id="762" w:author="Leitung Krabbelstube Erlangen e.V." w:date="2026-04-22T12:46:00Z">
              <w:rPr>
                <w:sz w:val="22"/>
                <w:szCs w:val="22"/>
              </w:rPr>
            </w:rPrChange>
          </w:rPr>
          <w:t>5</w:t>
        </w:r>
      </w:ins>
      <w:ins w:id="763" w:author="Leitung Krabbelstube Erlangen e.V." w:date="2026-04-17T12:17:00Z">
        <w:r w:rsidRPr="005A6D12">
          <w:rPr>
            <w:rPrChange w:id="764" w:author="Leitung Krabbelstube Erlangen e.V." w:date="2026-04-22T12:46:00Z">
              <w:rPr>
                <w:sz w:val="22"/>
                <w:szCs w:val="22"/>
              </w:rPr>
            </w:rPrChange>
          </w:rPr>
          <w:t>.2027</w:t>
        </w:r>
      </w:ins>
      <w:ins w:id="765" w:author="Leitung Krabbelstube Erlangen e.V." w:date="2026-04-17T12:18:00Z">
        <w:r w:rsidRPr="005A6D12">
          <w:rPr>
            <w:rPrChange w:id="766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      </w:t>
        </w:r>
      </w:ins>
      <w:ins w:id="767" w:author="Leitung Krabbelstube Erlangen e.V." w:date="2026-04-17T12:21:00Z">
        <w:r w:rsidRPr="005A6D12">
          <w:rPr>
            <w:rPrChange w:id="768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769" w:author="Leitung Krabbelstube Erlangen e.V." w:date="2026-04-17T12:18:00Z">
        <w:r w:rsidRPr="005A6D12">
          <w:rPr>
            <w:rPrChange w:id="770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Feiertag, Krabbel</w:t>
        </w:r>
      </w:ins>
      <w:ins w:id="771" w:author="Leitung Krabbelstube Erlangen e.V." w:date="2026-04-17T12:19:00Z">
        <w:r w:rsidRPr="005A6D12">
          <w:rPr>
            <w:rPrChange w:id="772" w:author="Leitung Krabbelstube Erlangen e.V." w:date="2026-04-22T12:46:00Z">
              <w:rPr>
                <w:sz w:val="22"/>
                <w:szCs w:val="22"/>
              </w:rPr>
            </w:rPrChange>
          </w:rPr>
          <w:t>stube geschlossen</w:t>
        </w:r>
      </w:ins>
    </w:p>
    <w:p w14:paraId="6BE70A73" w14:textId="77777777" w:rsidR="00F736E9" w:rsidRPr="005A6D12" w:rsidDel="00C020E0" w:rsidRDefault="00F736E9" w:rsidP="00CC0D1F">
      <w:pPr>
        <w:rPr>
          <w:moveFrom w:id="773" w:author="Leitung Krabbelstube Erlangen e.V." w:date="2026-01-22T12:04:00Z"/>
          <w:rPrChange w:id="774" w:author="Leitung Krabbelstube Erlangen e.V." w:date="2026-04-22T12:46:00Z">
            <w:rPr>
              <w:moveFrom w:id="775" w:author="Leitung Krabbelstube Erlangen e.V." w:date="2026-01-22T12:04:00Z"/>
              <w:sz w:val="22"/>
              <w:szCs w:val="22"/>
            </w:rPr>
          </w:rPrChange>
        </w:rPr>
      </w:pPr>
    </w:p>
    <w:p w14:paraId="1988D690" w14:textId="2C6077E1" w:rsidR="00F736E9" w:rsidRPr="005A6D12" w:rsidDel="00514BA2" w:rsidRDefault="00000000" w:rsidP="00C020E0">
      <w:pPr>
        <w:rPr>
          <w:del w:id="776" w:author="Leitung Krabbelstube Erlangen e.V." w:date="2026-04-17T12:07:00Z"/>
          <w:color w:val="000000"/>
          <w:rPrChange w:id="777" w:author="Leitung Krabbelstube Erlangen e.V." w:date="2026-04-22T12:46:00Z">
            <w:rPr>
              <w:del w:id="778" w:author="Leitung Krabbelstube Erlangen e.V." w:date="2026-04-17T12:07:00Z"/>
              <w:color w:val="000000"/>
              <w:sz w:val="22"/>
              <w:szCs w:val="22"/>
            </w:rPr>
          </w:rPrChange>
        </w:rPr>
      </w:pPr>
      <w:moveFrom w:id="779" w:author="Leitung Krabbelstube Erlangen e.V." w:date="2026-01-22T12:04:00Z">
        <w:r w:rsidRPr="005A6D12" w:rsidDel="00C020E0">
          <w:rPr>
            <w:rPrChange w:id="780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                                                                 </w:t>
        </w:r>
      </w:moveFrom>
      <w:moveFromRangeEnd w:id="745"/>
    </w:p>
    <w:p w14:paraId="319C24A9" w14:textId="03765334" w:rsidR="00F736E9" w:rsidRPr="005A6D12" w:rsidDel="00C020E0" w:rsidRDefault="00000000">
      <w:pPr>
        <w:rPr>
          <w:del w:id="781" w:author="Leitung Krabbelstube Erlangen e.V." w:date="2026-01-22T12:05:00Z"/>
          <w:color w:val="000000"/>
          <w:rPrChange w:id="782" w:author="Leitung Krabbelstube Erlangen e.V." w:date="2026-04-22T12:46:00Z">
            <w:rPr>
              <w:del w:id="783" w:author="Leitung Krabbelstube Erlangen e.V." w:date="2026-01-22T12:05:00Z"/>
              <w:color w:val="000000"/>
              <w:sz w:val="22"/>
              <w:szCs w:val="22"/>
            </w:rPr>
          </w:rPrChange>
        </w:rPr>
      </w:pPr>
      <w:del w:id="784" w:author="Leitung Krabbelstube Erlangen e.V." w:date="2026-04-17T12:07:00Z">
        <w:r w:rsidRPr="005A6D12" w:rsidDel="00514BA2">
          <w:rPr>
            <w:color w:val="000000"/>
            <w:rPrChange w:id="785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D</w:delText>
        </w:r>
      </w:del>
      <w:del w:id="786" w:author="Leitung Krabbelstube Erlangen e.V." w:date="2026-01-22T12:01:00Z">
        <w:r w:rsidRPr="005A6D12" w:rsidDel="00C020E0">
          <w:rPr>
            <w:color w:val="000000"/>
            <w:rPrChange w:id="787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iensta</w:delText>
        </w:r>
      </w:del>
      <w:del w:id="788" w:author="Leitung Krabbelstube Erlangen e.V." w:date="2026-04-17T12:07:00Z">
        <w:r w:rsidRPr="005A6D12" w:rsidDel="00514BA2">
          <w:rPr>
            <w:color w:val="000000"/>
            <w:rPrChange w:id="789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g</w:delText>
        </w:r>
      </w:del>
      <w:del w:id="790" w:author="Leitung Krabbelstube Erlangen e.V." w:date="2026-01-22T12:02:00Z">
        <w:r w:rsidR="00B93E2A" w:rsidRPr="005A6D12" w:rsidDel="00C020E0">
          <w:rPr>
            <w:color w:val="000000"/>
            <w:rPrChange w:id="791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</w:delText>
        </w:r>
        <w:r w:rsidRPr="005A6D12" w:rsidDel="00C020E0">
          <w:rPr>
            <w:color w:val="000000"/>
            <w:rPrChange w:id="792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</w:delText>
        </w:r>
      </w:del>
      <w:del w:id="793" w:author="Leitung Krabbelstube Erlangen e.V." w:date="2026-04-17T12:07:00Z">
        <w:r w:rsidRPr="005A6D12" w:rsidDel="00514BA2">
          <w:rPr>
            <w:color w:val="000000"/>
            <w:rPrChange w:id="794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1</w:delText>
        </w:r>
      </w:del>
      <w:del w:id="795" w:author="Leitung Krabbelstube Erlangen e.V." w:date="2026-01-22T12:01:00Z">
        <w:r w:rsidR="00E83B27" w:rsidRPr="005A6D12" w:rsidDel="00C020E0">
          <w:rPr>
            <w:color w:val="000000"/>
            <w:rPrChange w:id="79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2</w:delText>
        </w:r>
      </w:del>
      <w:del w:id="797" w:author="Leitung Krabbelstube Erlangen e.V." w:date="2026-04-17T12:07:00Z">
        <w:r w:rsidRPr="005A6D12" w:rsidDel="00514BA2">
          <w:rPr>
            <w:color w:val="000000"/>
            <w:rPrChange w:id="798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.05.202</w:delText>
        </w:r>
        <w:r w:rsidR="00E83B27" w:rsidRPr="005A6D12" w:rsidDel="00514BA2">
          <w:rPr>
            <w:color w:val="000000"/>
            <w:rPrChange w:id="799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6</w:delText>
        </w:r>
        <w:r w:rsidRPr="005A6D12" w:rsidDel="00514BA2">
          <w:rPr>
            <w:color w:val="000000"/>
            <w:rPrChange w:id="800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   </w:delText>
        </w:r>
        <w:r w:rsidRPr="005A6D12" w:rsidDel="00514BA2">
          <w:rPr>
            <w:color w:val="000000"/>
            <w:rPrChange w:id="801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ab/>
        </w:r>
        <w:r w:rsidRPr="005A6D12" w:rsidDel="00514BA2">
          <w:rPr>
            <w:color w:val="000000"/>
            <w:rPrChange w:id="802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ab/>
          <w:delText xml:space="preserve">  </w:delText>
        </w:r>
      </w:del>
      <w:del w:id="803" w:author="Leitung Krabbelstube Erlangen e.V." w:date="2026-01-22T12:05:00Z">
        <w:r w:rsidRPr="005A6D12" w:rsidDel="00C020E0">
          <w:rPr>
            <w:color w:val="000000"/>
            <w:rPrChange w:id="804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  </w:delText>
        </w:r>
      </w:del>
      <w:del w:id="805" w:author="Leitung Krabbelstube Erlangen e.V." w:date="2026-01-22T12:02:00Z">
        <w:r w:rsidRPr="005A6D12" w:rsidDel="00C020E0">
          <w:rPr>
            <w:color w:val="000000"/>
            <w:rPrChange w:id="80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            Elternkaffee </w:delText>
        </w:r>
      </w:del>
      <w:del w:id="807" w:author="Leitung Krabbelstube Erlangen e.V." w:date="2026-01-22T12:05:00Z">
        <w:r w:rsidRPr="005A6D12" w:rsidDel="00C020E0">
          <w:rPr>
            <w:color w:val="000000"/>
            <w:rPrChange w:id="808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Blumengruppe</w:delText>
        </w:r>
      </w:del>
    </w:p>
    <w:p w14:paraId="7746E7D8" w14:textId="77777777" w:rsidR="00C020E0" w:rsidRPr="005A6D12" w:rsidRDefault="00C020E0">
      <w:pPr>
        <w:rPr>
          <w:ins w:id="809" w:author="Leitung Krabbelstube Erlangen e.V." w:date="2026-01-22T12:05:00Z"/>
          <w:color w:val="000000"/>
          <w:rPrChange w:id="810" w:author="Leitung Krabbelstube Erlangen e.V." w:date="2026-04-22T12:46:00Z">
            <w:rPr>
              <w:ins w:id="811" w:author="Leitung Krabbelstube Erlangen e.V." w:date="2026-01-22T12:05:00Z"/>
              <w:color w:val="000000"/>
              <w:sz w:val="22"/>
              <w:szCs w:val="22"/>
            </w:rPr>
          </w:rPrChange>
        </w:rPr>
      </w:pPr>
    </w:p>
    <w:p w14:paraId="4C2AD471" w14:textId="0D92649E" w:rsidR="00C020E0" w:rsidRPr="005A6D12" w:rsidRDefault="00514BA2">
      <w:pPr>
        <w:rPr>
          <w:ins w:id="812" w:author="Leitung Krabbelstube Erlangen e.V." w:date="2026-01-22T12:05:00Z"/>
          <w:color w:val="000000"/>
          <w:rPrChange w:id="813" w:author="Leitung Krabbelstube Erlangen e.V." w:date="2026-04-22T12:46:00Z">
            <w:rPr>
              <w:ins w:id="814" w:author="Leitung Krabbelstube Erlangen e.V." w:date="2026-01-22T12:05:00Z"/>
              <w:color w:val="000000"/>
              <w:sz w:val="22"/>
              <w:szCs w:val="22"/>
            </w:rPr>
          </w:rPrChange>
        </w:rPr>
      </w:pPr>
      <w:ins w:id="815" w:author="Leitung Krabbelstube Erlangen e.V." w:date="2026-04-17T12:09:00Z">
        <w:r w:rsidRPr="005A6D12">
          <w:rPr>
            <w:color w:val="000000"/>
            <w:rPrChange w:id="81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Donnerstag</w:t>
        </w:r>
      </w:ins>
      <w:ins w:id="817" w:author="Leitung Krabbelstube Erlangen e.V." w:date="2026-04-17T12:18:00Z">
        <w:r w:rsidR="008B5D3F" w:rsidRPr="005A6D12">
          <w:rPr>
            <w:color w:val="000000"/>
            <w:rPrChange w:id="818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   </w:t>
        </w:r>
      </w:ins>
      <w:ins w:id="819" w:author="Leitung Krabbelstube Erlangen e.V." w:date="2026-04-17T12:20:00Z">
        <w:r w:rsidR="008B5D3F" w:rsidRPr="005A6D12">
          <w:rPr>
            <w:color w:val="000000"/>
            <w:rPrChange w:id="820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</w:t>
        </w:r>
      </w:ins>
      <w:ins w:id="821" w:author="Leitung Krabbelstube Erlangen e.V." w:date="2026-04-17T12:07:00Z">
        <w:r w:rsidRPr="005A6D12">
          <w:rPr>
            <w:color w:val="000000"/>
            <w:rPrChange w:id="822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</w:t>
        </w:r>
      </w:ins>
      <w:ins w:id="823" w:author="Leitung Krabbelstube Erlangen e.V." w:date="2026-04-17T12:08:00Z">
        <w:r w:rsidRPr="005A6D12">
          <w:rPr>
            <w:color w:val="000000"/>
            <w:rPrChange w:id="824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27</w:t>
        </w:r>
      </w:ins>
      <w:ins w:id="825" w:author="Leitung Krabbelstube Erlangen e.V." w:date="2026-01-22T12:06:00Z">
        <w:r w:rsidR="00C020E0" w:rsidRPr="005A6D12">
          <w:rPr>
            <w:color w:val="000000"/>
            <w:rPrChange w:id="82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.05.202</w:t>
        </w:r>
      </w:ins>
      <w:ins w:id="827" w:author="Leitung Krabbelstube Erlangen e.V." w:date="2026-04-17T12:08:00Z">
        <w:r w:rsidRPr="005A6D12">
          <w:rPr>
            <w:color w:val="000000"/>
            <w:rPrChange w:id="828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7</w:t>
        </w:r>
      </w:ins>
      <w:ins w:id="829" w:author="Leitung Krabbelstube Erlangen e.V." w:date="2026-01-22T12:06:00Z">
        <w:r w:rsidR="00C020E0" w:rsidRPr="005A6D12">
          <w:rPr>
            <w:color w:val="000000"/>
            <w:rPrChange w:id="830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                       </w:t>
        </w:r>
      </w:ins>
      <w:ins w:id="831" w:author="Leitung Krabbelstube Erlangen e.V." w:date="2026-04-17T12:09:00Z">
        <w:r w:rsidRPr="005A6D12">
          <w:rPr>
            <w:color w:val="000000"/>
            <w:rPrChange w:id="832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Fronleichnam</w:t>
        </w:r>
      </w:ins>
      <w:ins w:id="833" w:author="Leitung Krabbelstube Erlangen e.V." w:date="2026-01-22T12:06:00Z">
        <w:r w:rsidR="00C020E0" w:rsidRPr="005A6D12">
          <w:rPr>
            <w:color w:val="000000"/>
            <w:rPrChange w:id="834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, Krabbelstube geschlossen</w:t>
        </w:r>
      </w:ins>
    </w:p>
    <w:p w14:paraId="4E3732C6" w14:textId="323D44FB" w:rsidR="00F736E9" w:rsidRPr="005A6D12" w:rsidDel="00514BA2" w:rsidRDefault="00000000">
      <w:pPr>
        <w:rPr>
          <w:del w:id="835" w:author="Leitung Krabbelstube Erlangen e.V." w:date="2026-01-22T12:05:00Z"/>
          <w:color w:val="000000"/>
          <w:rPrChange w:id="836" w:author="Leitung Krabbelstube Erlangen e.V." w:date="2026-04-22T12:46:00Z">
            <w:rPr>
              <w:del w:id="837" w:author="Leitung Krabbelstube Erlangen e.V." w:date="2026-01-22T12:05:00Z"/>
              <w:color w:val="000000"/>
              <w:sz w:val="22"/>
              <w:szCs w:val="22"/>
            </w:rPr>
          </w:rPrChange>
        </w:rPr>
      </w:pPr>
      <w:del w:id="838" w:author="Leitung Krabbelstube Erlangen e.V." w:date="2026-01-22T12:05:00Z">
        <w:r w:rsidRPr="005A6D12" w:rsidDel="00C020E0">
          <w:rPr>
            <w:color w:val="000000"/>
            <w:rPrChange w:id="839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Mittwoch </w:delText>
        </w:r>
        <w:r w:rsidR="00B93E2A" w:rsidRPr="005A6D12" w:rsidDel="00C020E0">
          <w:rPr>
            <w:color w:val="000000"/>
            <w:rPrChange w:id="840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1</w:delText>
        </w:r>
        <w:r w:rsidR="00E83B27" w:rsidRPr="005A6D12" w:rsidDel="00C020E0">
          <w:rPr>
            <w:color w:val="000000"/>
            <w:rPrChange w:id="841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3</w:delText>
        </w:r>
        <w:r w:rsidRPr="005A6D12" w:rsidDel="00C020E0">
          <w:rPr>
            <w:color w:val="000000"/>
            <w:rPrChange w:id="842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.05.202</w:delText>
        </w:r>
        <w:r w:rsidR="00E83B27" w:rsidRPr="005A6D12" w:rsidDel="00C020E0">
          <w:rPr>
            <w:color w:val="000000"/>
            <w:rPrChange w:id="843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6</w:delText>
        </w:r>
        <w:r w:rsidRPr="005A6D12" w:rsidDel="00C020E0">
          <w:rPr>
            <w:color w:val="000000"/>
            <w:rPrChange w:id="844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                       </w:delText>
        </w:r>
      </w:del>
      <w:del w:id="845" w:author="Leitung Krabbelstube Erlangen e.V." w:date="2026-01-22T12:02:00Z">
        <w:r w:rsidRPr="005A6D12" w:rsidDel="00C020E0">
          <w:rPr>
            <w:color w:val="000000"/>
            <w:rPrChange w:id="84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    </w:delText>
        </w:r>
      </w:del>
      <w:del w:id="847" w:author="Leitung Krabbelstube Erlangen e.V." w:date="2026-01-22T12:05:00Z">
        <w:r w:rsidRPr="005A6D12" w:rsidDel="00C020E0">
          <w:rPr>
            <w:color w:val="000000"/>
            <w:rPrChange w:id="848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     Elternkaffee Käfergruppe</w:delText>
        </w:r>
      </w:del>
      <w:ins w:id="849" w:author="Leitung Krabbelstube Erlangen e.V." w:date="2026-04-17T12:09:00Z">
        <w:r w:rsidR="00514BA2" w:rsidRPr="005A6D12">
          <w:rPr>
            <w:color w:val="000000"/>
            <w:rPrChange w:id="850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Freitag       </w:t>
        </w:r>
      </w:ins>
      <w:ins w:id="851" w:author="Leitung Krabbelstube Erlangen e.V." w:date="2026-04-17T12:18:00Z">
        <w:r w:rsidR="008B5D3F" w:rsidRPr="005A6D12">
          <w:rPr>
            <w:color w:val="000000"/>
            <w:rPrChange w:id="852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  </w:t>
        </w:r>
      </w:ins>
      <w:ins w:id="853" w:author="Leitung Krabbelstube Erlangen e.V." w:date="2026-04-17T12:09:00Z">
        <w:r w:rsidR="00514BA2" w:rsidRPr="005A6D12">
          <w:rPr>
            <w:color w:val="000000"/>
            <w:rPrChange w:id="854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</w:t>
        </w:r>
      </w:ins>
      <w:ins w:id="855" w:author="Leitung Krabbelstube Erlangen e.V." w:date="2026-04-17T12:20:00Z">
        <w:r w:rsidR="008B5D3F" w:rsidRPr="005A6D12">
          <w:rPr>
            <w:color w:val="000000"/>
            <w:rPrChange w:id="85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 </w:t>
        </w:r>
      </w:ins>
      <w:ins w:id="857" w:author="Leitung Krabbelstube Erlangen e.V." w:date="2026-04-17T12:09:00Z">
        <w:r w:rsidR="00514BA2" w:rsidRPr="005A6D12">
          <w:rPr>
            <w:color w:val="000000"/>
            <w:rPrChange w:id="858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28.05.2027 </w:t>
        </w:r>
      </w:ins>
      <w:ins w:id="859" w:author="Leitung Krabbelstube Erlangen e.V." w:date="2026-04-17T12:10:00Z">
        <w:r w:rsidR="00514BA2" w:rsidRPr="005A6D12">
          <w:rPr>
            <w:color w:val="000000"/>
            <w:rPrChange w:id="860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                     </w:t>
        </w:r>
      </w:ins>
      <w:ins w:id="861" w:author="Leitung Krabbelstube Erlangen e.V." w:date="2026-04-17T12:12:00Z">
        <w:r w:rsidR="00514BA2" w:rsidRPr="005A6D12">
          <w:rPr>
            <w:color w:val="000000"/>
            <w:rPrChange w:id="862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</w:t>
        </w:r>
      </w:ins>
      <w:ins w:id="863" w:author="Leitung Krabbelstube Erlangen e.V." w:date="2026-04-17T12:10:00Z">
        <w:r w:rsidR="00514BA2" w:rsidRPr="005A6D12">
          <w:rPr>
            <w:color w:val="000000"/>
            <w:rPrChange w:id="864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Brückentag, Krabbelstube geschlossen</w:t>
        </w:r>
      </w:ins>
    </w:p>
    <w:p w14:paraId="1C32891E" w14:textId="77777777" w:rsidR="00514BA2" w:rsidRPr="005A6D12" w:rsidRDefault="00514BA2">
      <w:pPr>
        <w:rPr>
          <w:ins w:id="865" w:author="Leitung Krabbelstube Erlangen e.V." w:date="2026-04-17T12:09:00Z"/>
          <w:color w:val="000000"/>
          <w:rPrChange w:id="866" w:author="Leitung Krabbelstube Erlangen e.V." w:date="2026-04-22T12:46:00Z">
            <w:rPr>
              <w:ins w:id="867" w:author="Leitung Krabbelstube Erlangen e.V." w:date="2026-04-17T12:09:00Z"/>
              <w:color w:val="000000"/>
              <w:sz w:val="22"/>
              <w:szCs w:val="22"/>
            </w:rPr>
          </w:rPrChange>
        </w:rPr>
      </w:pPr>
    </w:p>
    <w:p w14:paraId="36A3A56E" w14:textId="49D903C9" w:rsidR="00F736E9" w:rsidRPr="005A6D12" w:rsidDel="00514BA2" w:rsidRDefault="00F736E9">
      <w:pPr>
        <w:rPr>
          <w:del w:id="868" w:author="Leitung Krabbelstube Erlangen e.V." w:date="2026-01-22T12:05:00Z"/>
          <w:color w:val="000000"/>
        </w:rPr>
      </w:pPr>
    </w:p>
    <w:p w14:paraId="3F0E3C16" w14:textId="2572FFE7" w:rsidR="00F736E9" w:rsidRPr="005A6D12" w:rsidDel="00C020E0" w:rsidRDefault="00F736E9">
      <w:pPr>
        <w:rPr>
          <w:del w:id="869" w:author="Leitung Krabbelstube Erlangen e.V." w:date="2026-01-22T12:05:00Z"/>
          <w:color w:val="FF420E"/>
        </w:rPr>
      </w:pPr>
    </w:p>
    <w:p w14:paraId="2023EAA4" w14:textId="77777777" w:rsidR="00F736E9" w:rsidRPr="005A6D12" w:rsidDel="00C020E0" w:rsidRDefault="00F736E9">
      <w:pPr>
        <w:rPr>
          <w:del w:id="870" w:author="Leitung Krabbelstube Erlangen e.V." w:date="2026-01-22T12:06:00Z"/>
          <w:color w:val="FF420E"/>
        </w:rPr>
      </w:pPr>
    </w:p>
    <w:p w14:paraId="1CED5678" w14:textId="0BD52AB9" w:rsidR="00F736E9" w:rsidRPr="005A6D12" w:rsidDel="00484BDC" w:rsidRDefault="00F736E9">
      <w:pPr>
        <w:rPr>
          <w:del w:id="871" w:author="Leitung Krabbelstube Erlangen e.V." w:date="2026-01-22T12:07:00Z"/>
          <w:color w:val="FF420E"/>
        </w:rPr>
      </w:pPr>
    </w:p>
    <w:p w14:paraId="581AF89B" w14:textId="77C4DEE1" w:rsidR="00F736E9" w:rsidRPr="005A6D12" w:rsidDel="00C020E0" w:rsidRDefault="00E83B27">
      <w:pPr>
        <w:rPr>
          <w:del w:id="872" w:author="Leitung Krabbelstube Erlangen e.V." w:date="2026-01-22T12:07:00Z"/>
          <w:color w:val="000000"/>
          <w:rPrChange w:id="873" w:author="Leitung Krabbelstube Erlangen e.V." w:date="2026-04-22T12:46:00Z">
            <w:rPr>
              <w:del w:id="874" w:author="Leitung Krabbelstube Erlangen e.V." w:date="2026-01-22T12:07:00Z"/>
              <w:color w:val="000000"/>
              <w:sz w:val="22"/>
              <w:szCs w:val="22"/>
            </w:rPr>
          </w:rPrChange>
        </w:rPr>
      </w:pPr>
      <w:del w:id="875" w:author="Leitung Krabbelstube Erlangen e.V." w:date="2026-01-22T12:07:00Z">
        <w:r w:rsidRPr="005A6D12" w:rsidDel="00C020E0">
          <w:rPr>
            <w:color w:val="000000"/>
            <w:rPrChange w:id="87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Freitag        29.05.2026                          </w:delText>
        </w:r>
        <w:r w:rsidR="00602C0E" w:rsidRPr="005A6D12" w:rsidDel="00C020E0">
          <w:rPr>
            <w:color w:val="000000"/>
            <w:rPrChange w:id="877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     </w:delText>
        </w:r>
        <w:r w:rsidRPr="005A6D12" w:rsidDel="00C020E0">
          <w:rPr>
            <w:color w:val="000000"/>
            <w:rPrChange w:id="878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Feiertag, Christi H. Krabbelstube geschlossen</w:delText>
        </w:r>
      </w:del>
    </w:p>
    <w:p w14:paraId="1DC0494C" w14:textId="56A7571F" w:rsidR="00F736E9" w:rsidRPr="005A6D12" w:rsidDel="00C020E0" w:rsidRDefault="00F736E9">
      <w:pPr>
        <w:rPr>
          <w:del w:id="879" w:author="Leitung Krabbelstube Erlangen e.V." w:date="2026-01-22T12:07:00Z"/>
          <w:color w:val="993366"/>
          <w:rPrChange w:id="880" w:author="Leitung Krabbelstube Erlangen e.V." w:date="2026-04-22T12:46:00Z">
            <w:rPr>
              <w:del w:id="881" w:author="Leitung Krabbelstube Erlangen e.V." w:date="2026-01-22T12:07:00Z"/>
              <w:color w:val="993366"/>
              <w:sz w:val="22"/>
              <w:szCs w:val="22"/>
            </w:rPr>
          </w:rPrChange>
        </w:rPr>
      </w:pPr>
    </w:p>
    <w:p w14:paraId="51A82C2D" w14:textId="77777777" w:rsidR="00F736E9" w:rsidDel="00304173" w:rsidRDefault="00F736E9">
      <w:pPr>
        <w:rPr>
          <w:del w:id="882" w:author="Leitung Krabbelstube Erlangen e.V." w:date="2026-04-22T12:50:00Z"/>
          <w:b/>
          <w:bCs/>
          <w:color w:val="FF0000"/>
        </w:rPr>
      </w:pPr>
    </w:p>
    <w:p w14:paraId="29F849DA" w14:textId="77777777" w:rsidR="00807AE4" w:rsidRDefault="00807AE4">
      <w:pPr>
        <w:rPr>
          <w:ins w:id="883" w:author="Leitung Krabbelstube Erlangen e.V." w:date="2026-05-29T09:26:00Z"/>
          <w:color w:val="993366"/>
        </w:rPr>
      </w:pPr>
    </w:p>
    <w:p w14:paraId="3BB3A75E" w14:textId="76FED9D9" w:rsidR="00F736E9" w:rsidRPr="005A6D12" w:rsidRDefault="00000000">
      <w:pPr>
        <w:rPr>
          <w:b/>
          <w:bCs/>
          <w:color w:val="FF0000"/>
          <w:rPrChange w:id="884" w:author="Leitung Krabbelstube Erlangen e.V." w:date="2026-04-22T12:46:00Z">
            <w:rPr>
              <w:b/>
              <w:bCs/>
              <w:color w:val="FF0000"/>
              <w:sz w:val="28"/>
              <w:szCs w:val="28"/>
            </w:rPr>
          </w:rPrChange>
        </w:rPr>
      </w:pPr>
      <w:r w:rsidRPr="005A6D12">
        <w:rPr>
          <w:b/>
          <w:bCs/>
          <w:color w:val="FF0000"/>
          <w:rPrChange w:id="885" w:author="Leitung Krabbelstube Erlangen e.V." w:date="2026-04-22T12:46:00Z">
            <w:rPr>
              <w:b/>
              <w:bCs/>
              <w:color w:val="FF0000"/>
              <w:sz w:val="28"/>
              <w:szCs w:val="28"/>
            </w:rPr>
          </w:rPrChange>
        </w:rPr>
        <w:lastRenderedPageBreak/>
        <w:t>Juni 202</w:t>
      </w:r>
      <w:ins w:id="886" w:author="Leitung Krabbelstube Erlangen e.V." w:date="2026-04-17T12:28:00Z">
        <w:r w:rsidR="006139B4" w:rsidRPr="005A6D12">
          <w:rPr>
            <w:b/>
            <w:bCs/>
            <w:color w:val="FF0000"/>
            <w:rPrChange w:id="887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7</w:t>
        </w:r>
      </w:ins>
      <w:del w:id="888" w:author="Leitung Krabbelstube Erlangen e.V." w:date="2026-04-17T12:28:00Z">
        <w:r w:rsidR="00DF5C3B" w:rsidRPr="005A6D12" w:rsidDel="006139B4">
          <w:rPr>
            <w:b/>
            <w:bCs/>
            <w:color w:val="FF0000"/>
            <w:rPrChange w:id="889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delText>6</w:delText>
        </w:r>
      </w:del>
      <w:del w:id="890" w:author="Leitung Krabbelstube Erlangen e.V." w:date="2026-04-17T12:26:00Z">
        <w:r w:rsidRPr="005A6D12" w:rsidDel="006139B4">
          <w:rPr>
            <w:b/>
            <w:bCs/>
            <w:color w:val="FF0000"/>
            <w:rPrChange w:id="891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delText xml:space="preserve"> </w:delText>
        </w:r>
      </w:del>
    </w:p>
    <w:p w14:paraId="7628A600" w14:textId="02A6078C" w:rsidR="00F736E9" w:rsidRPr="005A6D12" w:rsidDel="00484BDC" w:rsidRDefault="006139B4">
      <w:pPr>
        <w:rPr>
          <w:del w:id="892" w:author="Leitung Krabbelstube Erlangen e.V." w:date="2026-01-22T12:07:00Z"/>
          <w:rPrChange w:id="893" w:author="Leitung Krabbelstube Erlangen e.V." w:date="2026-04-22T12:46:00Z">
            <w:rPr>
              <w:del w:id="894" w:author="Leitung Krabbelstube Erlangen e.V." w:date="2026-01-22T12:07:00Z"/>
              <w:b/>
              <w:bCs/>
              <w:color w:val="FF420E"/>
            </w:rPr>
          </w:rPrChange>
        </w:rPr>
      </w:pPr>
      <w:ins w:id="895" w:author="Leitung Krabbelstube Erlangen e.V." w:date="2026-04-17T12:26:00Z">
        <w:r w:rsidRPr="005A6D12">
          <w:rPr>
            <w:rPrChange w:id="896" w:author="Leitung Krabbelstube Erlangen e.V." w:date="2026-04-22T12:46:00Z">
              <w:rPr>
                <w:b/>
                <w:bCs/>
                <w:color w:val="FF420E"/>
              </w:rPr>
            </w:rPrChange>
          </w:rPr>
          <w:t>Frei</w:t>
        </w:r>
      </w:ins>
      <w:ins w:id="897" w:author="Leitung Krabbelstube Erlangen e.V." w:date="2026-04-17T12:27:00Z">
        <w:r w:rsidRPr="005A6D12">
          <w:rPr>
            <w:rPrChange w:id="898" w:author="Leitung Krabbelstube Erlangen e.V." w:date="2026-04-22T12:46:00Z">
              <w:rPr>
                <w:b/>
                <w:bCs/>
                <w:color w:val="FF420E"/>
              </w:rPr>
            </w:rPrChange>
          </w:rPr>
          <w:t>tag</w:t>
        </w:r>
        <w:r w:rsidRPr="005A6D12">
          <w:rPr>
            <w:rPrChange w:id="899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ins w:id="900" w:author="Leitung Krabbelstube Erlangen e.V." w:date="2026-04-22T12:54:00Z">
        <w:r w:rsidR="00304173">
          <w:t xml:space="preserve">       </w:t>
        </w:r>
      </w:ins>
    </w:p>
    <w:p w14:paraId="600E0261" w14:textId="2C4C73AD" w:rsidR="00484BDC" w:rsidRPr="005A6D12" w:rsidRDefault="006139B4">
      <w:pPr>
        <w:rPr>
          <w:rPrChange w:id="901" w:author="Leitung Krabbelstube Erlangen e.V." w:date="2026-04-22T12:46:00Z">
            <w:rPr>
              <w:sz w:val="22"/>
              <w:szCs w:val="22"/>
            </w:rPr>
          </w:rPrChange>
        </w:rPr>
      </w:pPr>
      <w:ins w:id="902" w:author="Leitung Krabbelstube Erlangen e.V." w:date="2026-04-17T12:26:00Z">
        <w:r w:rsidRPr="005A6D12">
          <w:rPr>
            <w:rPrChange w:id="903" w:author="Leitung Krabbelstube Erlangen e.V." w:date="2026-04-22T12:46:00Z">
              <w:rPr>
                <w:sz w:val="22"/>
                <w:szCs w:val="22"/>
              </w:rPr>
            </w:rPrChange>
          </w:rPr>
          <w:t>18</w:t>
        </w:r>
      </w:ins>
      <w:del w:id="904" w:author="Leitung Krabbelstube Erlangen e.V." w:date="2026-01-22T12:08:00Z">
        <w:r w:rsidR="00484BDC" w:rsidRPr="005A6D12" w:rsidDel="00484BDC">
          <w:rPr>
            <w:rPrChange w:id="905" w:author="Leitung Krabbelstube Erlangen e.V." w:date="2026-04-22T12:46:00Z">
              <w:rPr>
                <w:sz w:val="22"/>
                <w:szCs w:val="22"/>
              </w:rPr>
            </w:rPrChange>
          </w:rPr>
          <w:delText>Pfingstmonta</w:delText>
        </w:r>
      </w:del>
      <w:del w:id="906" w:author="Leitung Krabbelstube Erlangen e.V." w:date="2026-04-17T12:26:00Z">
        <w:r w:rsidR="00484BDC" w:rsidRPr="005A6D12" w:rsidDel="006139B4">
          <w:rPr>
            <w:rPrChange w:id="90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g </w:delText>
        </w:r>
        <w:r w:rsidR="007B09A6" w:rsidRPr="005A6D12" w:rsidDel="006139B4">
          <w:rPr>
            <w:rPrChange w:id="908" w:author="Leitung Krabbelstube Erlangen e.V." w:date="2026-04-22T12:46:00Z">
              <w:rPr>
                <w:sz w:val="22"/>
                <w:szCs w:val="22"/>
              </w:rPr>
            </w:rPrChange>
          </w:rPr>
          <w:delText>0</w:delText>
        </w:r>
      </w:del>
      <w:del w:id="909" w:author="Leitung Krabbelstube Erlangen e.V." w:date="2026-01-22T12:07:00Z">
        <w:r w:rsidR="007B09A6" w:rsidRPr="005A6D12" w:rsidDel="00484BDC">
          <w:rPr>
            <w:rPrChange w:id="910" w:author="Leitung Krabbelstube Erlangen e.V." w:date="2026-04-22T12:46:00Z">
              <w:rPr>
                <w:sz w:val="22"/>
                <w:szCs w:val="22"/>
              </w:rPr>
            </w:rPrChange>
          </w:rPr>
          <w:delText>7</w:delText>
        </w:r>
      </w:del>
      <w:r w:rsidR="00484BDC" w:rsidRPr="005A6D12">
        <w:rPr>
          <w:rPrChange w:id="911" w:author="Leitung Krabbelstube Erlangen e.V." w:date="2026-04-22T12:46:00Z">
            <w:rPr>
              <w:sz w:val="22"/>
              <w:szCs w:val="22"/>
            </w:rPr>
          </w:rPrChange>
        </w:rPr>
        <w:t>.0</w:t>
      </w:r>
      <w:ins w:id="912" w:author="Leitung Krabbelstube Erlangen e.V." w:date="2026-04-17T12:26:00Z">
        <w:r w:rsidRPr="005A6D12">
          <w:rPr>
            <w:rPrChange w:id="913" w:author="Leitung Krabbelstube Erlangen e.V." w:date="2026-04-22T12:46:00Z">
              <w:rPr>
                <w:sz w:val="22"/>
                <w:szCs w:val="22"/>
              </w:rPr>
            </w:rPrChange>
          </w:rPr>
          <w:t>6</w:t>
        </w:r>
      </w:ins>
      <w:del w:id="914" w:author="Leitung Krabbelstube Erlangen e.V." w:date="2026-04-17T12:26:00Z">
        <w:r w:rsidR="00484BDC" w:rsidRPr="005A6D12" w:rsidDel="006139B4">
          <w:rPr>
            <w:rPrChange w:id="915" w:author="Leitung Krabbelstube Erlangen e.V." w:date="2026-04-22T12:46:00Z">
              <w:rPr>
                <w:sz w:val="22"/>
                <w:szCs w:val="22"/>
              </w:rPr>
            </w:rPrChange>
          </w:rPr>
          <w:delText>6</w:delText>
        </w:r>
      </w:del>
      <w:r w:rsidR="00484BDC" w:rsidRPr="005A6D12">
        <w:rPr>
          <w:rPrChange w:id="916" w:author="Leitung Krabbelstube Erlangen e.V." w:date="2026-04-22T12:46:00Z">
            <w:rPr>
              <w:sz w:val="22"/>
              <w:szCs w:val="22"/>
            </w:rPr>
          </w:rPrChange>
        </w:rPr>
        <w:t>.202</w:t>
      </w:r>
      <w:ins w:id="917" w:author="Leitung Krabbelstube Erlangen e.V." w:date="2026-04-17T12:28:00Z">
        <w:r w:rsidRPr="005A6D12">
          <w:rPr>
            <w:rPrChange w:id="918" w:author="Leitung Krabbelstube Erlangen e.V." w:date="2026-04-22T12:46:00Z">
              <w:rPr>
                <w:sz w:val="22"/>
                <w:szCs w:val="22"/>
              </w:rPr>
            </w:rPrChange>
          </w:rPr>
          <w:t>7</w:t>
        </w:r>
      </w:ins>
      <w:del w:id="919" w:author="Leitung Krabbelstube Erlangen e.V." w:date="2026-04-17T12:28:00Z">
        <w:r w:rsidR="007B09A6" w:rsidRPr="005A6D12" w:rsidDel="006139B4">
          <w:rPr>
            <w:rPrChange w:id="920" w:author="Leitung Krabbelstube Erlangen e.V." w:date="2026-04-22T12:46:00Z">
              <w:rPr>
                <w:sz w:val="22"/>
                <w:szCs w:val="22"/>
              </w:rPr>
            </w:rPrChange>
          </w:rPr>
          <w:delText>6</w:delText>
        </w:r>
      </w:del>
      <w:r w:rsidR="00484BDC" w:rsidRPr="005A6D12">
        <w:rPr>
          <w:rPrChange w:id="921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 </w:t>
      </w:r>
      <w:ins w:id="922" w:author="Leitung Krabbelstube Erlangen e.V." w:date="2026-04-17T12:26:00Z">
        <w:r w:rsidRPr="005A6D12">
          <w:rPr>
            <w:rPrChange w:id="923" w:author="Leitung Krabbelstube Erlangen e.V." w:date="2026-04-22T12:46:00Z">
              <w:rPr>
                <w:sz w:val="22"/>
                <w:szCs w:val="22"/>
              </w:rPr>
            </w:rPrChange>
          </w:rPr>
          <w:t xml:space="preserve">     </w:t>
        </w:r>
      </w:ins>
      <w:del w:id="924" w:author="Leitung Krabbelstube Erlangen e.V." w:date="2026-01-22T12:09:00Z">
        <w:r w:rsidR="00484BDC" w:rsidRPr="005A6D12" w:rsidDel="00484BDC">
          <w:rPr>
            <w:rPrChange w:id="92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926" w:author="Leitung Krabbelstube Erlangen e.V." w:date="2026-04-17T12:27:00Z">
        <w:r w:rsidR="00484BDC" w:rsidRPr="005A6D12" w:rsidDel="006139B4">
          <w:rPr>
            <w:rPrChange w:id="92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928" w:author="Leitung Krabbelstube Erlangen e.V." w:date="2026-04-22T12:54:00Z">
        <w:r w:rsidR="00484BDC" w:rsidRPr="005A6D12" w:rsidDel="00304173">
          <w:rPr>
            <w:rPrChange w:id="92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r w:rsidR="00484BDC" w:rsidRPr="005A6D12">
        <w:rPr>
          <w:rPrChange w:id="930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  <w:ins w:id="931" w:author="Leitung Krabbelstube Erlangen e.V." w:date="2026-04-17T12:26:00Z">
        <w:r w:rsidRPr="005A6D12">
          <w:rPr>
            <w:rPrChange w:id="932" w:author="Leitung Krabbelstube Erlangen e.V." w:date="2026-04-22T12:46:00Z">
              <w:rPr>
                <w:sz w:val="22"/>
                <w:szCs w:val="22"/>
              </w:rPr>
            </w:rPrChange>
          </w:rPr>
          <w:t>Team</w:t>
        </w:r>
      </w:ins>
      <w:ins w:id="933" w:author="Leitung Krabbelstube Erlangen e.V." w:date="2026-04-22T12:51:00Z">
        <w:r w:rsidR="00304173">
          <w:t>t</w:t>
        </w:r>
      </w:ins>
      <w:ins w:id="934" w:author="Leitung Krabbelstube Erlangen e.V." w:date="2026-04-17T12:26:00Z">
        <w:r w:rsidRPr="005A6D12">
          <w:rPr>
            <w:rPrChange w:id="935" w:author="Leitung Krabbelstube Erlangen e.V." w:date="2026-04-22T12:46:00Z">
              <w:rPr>
                <w:sz w:val="22"/>
                <w:szCs w:val="22"/>
              </w:rPr>
            </w:rPrChange>
          </w:rPr>
          <w:t>ag, Krabbelstube geschlossen</w:t>
        </w:r>
        <w:r w:rsidRPr="005A6D12" w:rsidDel="006139B4">
          <w:rPr>
            <w:rPrChange w:id="936" w:author="Leitung Krabbelstube Erlangen e.V." w:date="2026-04-22T12:46:00Z">
              <w:rPr>
                <w:sz w:val="22"/>
                <w:szCs w:val="22"/>
              </w:rPr>
            </w:rPrChange>
          </w:rPr>
          <w:t xml:space="preserve"> </w:t>
        </w:r>
      </w:ins>
      <w:del w:id="937" w:author="Leitung Krabbelstube Erlangen e.V." w:date="2026-04-17T12:26:00Z">
        <w:r w:rsidR="00484BDC" w:rsidRPr="005A6D12" w:rsidDel="006139B4">
          <w:rPr>
            <w:rPrChange w:id="93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Feiertag, Krabbelstube geschlossen </w:delText>
        </w:r>
      </w:del>
    </w:p>
    <w:p w14:paraId="7B234F5A" w14:textId="23E01CB3" w:rsidR="00484BDC" w:rsidRPr="005A6D12" w:rsidDel="00CC0D1F" w:rsidRDefault="00000000">
      <w:pPr>
        <w:rPr>
          <w:del w:id="939" w:author="Leitung Krabbelstube Erlangen e.V." w:date="2026-01-22T12:09:00Z"/>
          <w:rPrChange w:id="940" w:author="Leitung Krabbelstube Erlangen e.V." w:date="2026-04-22T12:46:00Z">
            <w:rPr>
              <w:del w:id="941" w:author="Leitung Krabbelstube Erlangen e.V." w:date="2026-01-22T12:09:00Z"/>
              <w:sz w:val="22"/>
              <w:szCs w:val="22"/>
            </w:rPr>
          </w:rPrChange>
        </w:rPr>
      </w:pPr>
      <w:del w:id="942" w:author="Leitung Krabbelstube Erlangen e.V." w:date="2026-01-22T12:08:00Z">
        <w:r w:rsidRPr="005A6D12" w:rsidDel="00484BDC">
          <w:rPr>
            <w:rPrChange w:id="943" w:author="Leitung Krabbelstube Erlangen e.V." w:date="2026-04-22T12:46:00Z">
              <w:rPr>
                <w:sz w:val="22"/>
                <w:szCs w:val="22"/>
              </w:rPr>
            </w:rPrChange>
          </w:rPr>
          <w:delText>D</w:delText>
        </w:r>
        <w:r w:rsidR="007B09A6" w:rsidRPr="005A6D12" w:rsidDel="00484BDC">
          <w:rPr>
            <w:rPrChange w:id="944" w:author="Leitung Krabbelstube Erlangen e.V." w:date="2026-04-22T12:46:00Z">
              <w:rPr>
                <w:sz w:val="22"/>
                <w:szCs w:val="22"/>
              </w:rPr>
            </w:rPrChange>
          </w:rPr>
          <w:delText>onners</w:delText>
        </w:r>
        <w:r w:rsidRPr="005A6D12" w:rsidDel="00484BDC">
          <w:rPr>
            <w:rPrChange w:id="94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tag      </w:delText>
        </w:r>
      </w:del>
      <w:del w:id="946" w:author="Leitung Krabbelstube Erlangen e.V." w:date="2026-01-22T12:07:00Z">
        <w:r w:rsidRPr="005A6D12" w:rsidDel="00484BDC">
          <w:rPr>
            <w:rPrChange w:id="947" w:author="Leitung Krabbelstube Erlangen e.V." w:date="2026-04-22T12:46:00Z">
              <w:rPr>
                <w:sz w:val="22"/>
                <w:szCs w:val="22"/>
              </w:rPr>
            </w:rPrChange>
          </w:rPr>
          <w:delText>1</w:delText>
        </w:r>
      </w:del>
      <w:del w:id="948" w:author="Leitung Krabbelstube Erlangen e.V." w:date="2026-04-17T12:26:00Z">
        <w:r w:rsidRPr="005A6D12" w:rsidDel="006139B4">
          <w:rPr>
            <w:rPrChange w:id="949" w:author="Leitung Krabbelstube Erlangen e.V." w:date="2026-04-22T12:46:00Z">
              <w:rPr>
                <w:sz w:val="22"/>
                <w:szCs w:val="22"/>
              </w:rPr>
            </w:rPrChange>
          </w:rPr>
          <w:delText>0.06.202</w:delText>
        </w:r>
        <w:r w:rsidR="007B09A6" w:rsidRPr="005A6D12" w:rsidDel="006139B4">
          <w:rPr>
            <w:rPrChange w:id="950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6 </w:delText>
        </w:r>
        <w:r w:rsidRPr="005A6D12" w:rsidDel="006139B4">
          <w:rPr>
            <w:rPrChange w:id="95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</w:delText>
        </w:r>
        <w:r w:rsidR="007B09A6" w:rsidRPr="005A6D12" w:rsidDel="006139B4">
          <w:rPr>
            <w:rPrChange w:id="952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</w:delText>
        </w:r>
        <w:r w:rsidRPr="005A6D12" w:rsidDel="006139B4">
          <w:rPr>
            <w:rPrChange w:id="953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   </w:delText>
        </w:r>
      </w:del>
      <w:del w:id="954" w:author="Leitung Krabbelstube Erlangen e.V." w:date="2026-01-22T12:08:00Z">
        <w:r w:rsidRPr="005A6D12" w:rsidDel="00484BDC">
          <w:rPr>
            <w:rPrChange w:id="95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Team Planungstag, </w:delText>
        </w:r>
      </w:del>
      <w:del w:id="956" w:author="Leitung Krabbelstube Erlangen e.V." w:date="2026-04-17T12:26:00Z">
        <w:r w:rsidRPr="005A6D12" w:rsidDel="006139B4">
          <w:rPr>
            <w:rPrChange w:id="957" w:author="Leitung Krabbelstube Erlangen e.V." w:date="2026-04-22T12:46:00Z">
              <w:rPr>
                <w:sz w:val="22"/>
                <w:szCs w:val="22"/>
              </w:rPr>
            </w:rPrChange>
          </w:rPr>
          <w:delText>Krabbelstube geschloss</w:delText>
        </w:r>
      </w:del>
      <w:del w:id="958" w:author="Leitung Krabbelstube Erlangen e.V." w:date="2026-01-22T12:09:00Z">
        <w:r w:rsidRPr="005A6D12" w:rsidDel="00484BDC">
          <w:rPr>
            <w:rPrChange w:id="959" w:author="Leitung Krabbelstube Erlangen e.V." w:date="2026-04-22T12:46:00Z">
              <w:rPr>
                <w:sz w:val="22"/>
                <w:szCs w:val="22"/>
              </w:rPr>
            </w:rPrChange>
          </w:rPr>
          <w:delText>en</w:delText>
        </w:r>
      </w:del>
    </w:p>
    <w:p w14:paraId="08B3E908" w14:textId="77777777" w:rsidR="00F736E9" w:rsidRPr="005A6D12" w:rsidDel="00484BDC" w:rsidRDefault="00000000">
      <w:pPr>
        <w:rPr>
          <w:del w:id="960" w:author="Leitung Krabbelstube Erlangen e.V." w:date="2026-01-22T12:09:00Z"/>
        </w:rPr>
      </w:pPr>
      <w:del w:id="961" w:author="Leitung Krabbelstube Erlangen e.V." w:date="2026-01-22T12:09:00Z">
        <w:r w:rsidRPr="005A6D12" w:rsidDel="00484BDC">
          <w:delText xml:space="preserve">   </w:delText>
        </w:r>
      </w:del>
    </w:p>
    <w:p w14:paraId="395786BD" w14:textId="77777777" w:rsidR="007C5FC0" w:rsidRPr="005A6D12" w:rsidDel="00484BDC" w:rsidRDefault="007C5FC0">
      <w:pPr>
        <w:rPr>
          <w:del w:id="962" w:author="Leitung Krabbelstube Erlangen e.V." w:date="2026-01-22T12:09:00Z"/>
          <w:b/>
          <w:color w:val="FF0000"/>
          <w:rPrChange w:id="963" w:author="Leitung Krabbelstube Erlangen e.V." w:date="2026-04-22T12:46:00Z">
            <w:rPr>
              <w:del w:id="964" w:author="Leitung Krabbelstube Erlangen e.V." w:date="2026-01-22T12:09:00Z"/>
              <w:b/>
              <w:color w:val="FF0000"/>
              <w:sz w:val="28"/>
              <w:szCs w:val="28"/>
            </w:rPr>
          </w:rPrChange>
        </w:rPr>
      </w:pPr>
    </w:p>
    <w:p w14:paraId="0AD56E87" w14:textId="77777777" w:rsidR="00484BDC" w:rsidRPr="005A6D12" w:rsidRDefault="00484BDC">
      <w:pPr>
        <w:rPr>
          <w:ins w:id="965" w:author="Leitung Krabbelstube Erlangen e.V." w:date="2026-01-22T12:09:00Z"/>
          <w:b/>
          <w:color w:val="993366"/>
        </w:rPr>
      </w:pPr>
    </w:p>
    <w:p w14:paraId="73E636A9" w14:textId="69961E97" w:rsidR="006139B4" w:rsidRPr="005A6D12" w:rsidRDefault="00000000" w:rsidP="006139B4">
      <w:pPr>
        <w:rPr>
          <w:ins w:id="966" w:author="Leitung Krabbelstube Erlangen e.V." w:date="2026-04-17T12:29:00Z"/>
          <w:b/>
          <w:color w:val="FF0000"/>
          <w:rPrChange w:id="967" w:author="Leitung Krabbelstube Erlangen e.V." w:date="2026-04-22T12:46:00Z">
            <w:rPr>
              <w:ins w:id="968" w:author="Leitung Krabbelstube Erlangen e.V." w:date="2026-04-17T12:29:00Z"/>
              <w:b/>
              <w:color w:val="FF0000"/>
              <w:sz w:val="28"/>
              <w:szCs w:val="28"/>
            </w:rPr>
          </w:rPrChange>
        </w:rPr>
      </w:pPr>
      <w:r w:rsidRPr="005A6D12">
        <w:rPr>
          <w:b/>
          <w:color w:val="FF0000"/>
          <w:rPrChange w:id="969" w:author="Leitung Krabbelstube Erlangen e.V." w:date="2026-04-22T12:46:00Z">
            <w:rPr>
              <w:b/>
              <w:color w:val="FF0000"/>
              <w:sz w:val="28"/>
              <w:szCs w:val="28"/>
            </w:rPr>
          </w:rPrChange>
        </w:rPr>
        <w:t>Juli</w:t>
      </w:r>
      <w:ins w:id="970" w:author="Leitung Krabbelstube Erlangen e.V." w:date="2026-04-17T12:29:00Z">
        <w:r w:rsidR="006139B4" w:rsidRPr="005A6D12">
          <w:rPr>
            <w:b/>
            <w:color w:val="FF0000"/>
            <w:rPrChange w:id="971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 xml:space="preserve"> 2027</w:t>
        </w:r>
      </w:ins>
    </w:p>
    <w:p w14:paraId="78FF85C2" w14:textId="50A2566E" w:rsidR="00F736E9" w:rsidRPr="00304173" w:rsidDel="007B39CA" w:rsidRDefault="00000000">
      <w:pPr>
        <w:rPr>
          <w:del w:id="972" w:author="Leitung Krabbelstube Erlangen e.V." w:date="2026-01-22T12:19:00Z"/>
          <w:bCs/>
        </w:rPr>
      </w:pPr>
      <w:del w:id="973" w:author="Leitung Krabbelstube Erlangen e.V." w:date="2026-04-17T12:29:00Z">
        <w:r w:rsidRPr="00304173" w:rsidDel="006139B4">
          <w:rPr>
            <w:bCs/>
            <w:rPrChange w:id="974" w:author="Leitung Krabbelstube Erlangen e.V." w:date="2026-04-22T12:54:00Z">
              <w:rPr>
                <w:b/>
                <w:color w:val="FF0000"/>
                <w:sz w:val="28"/>
                <w:szCs w:val="28"/>
              </w:rPr>
            </w:rPrChange>
          </w:rPr>
          <w:delText xml:space="preserve"> 202</w:delText>
        </w:r>
      </w:del>
      <w:del w:id="975" w:author="Leitung Krabbelstube Erlangen e.V." w:date="2026-04-17T12:28:00Z">
        <w:r w:rsidR="007C5FC0" w:rsidRPr="00304173" w:rsidDel="006139B4">
          <w:rPr>
            <w:bCs/>
            <w:rPrChange w:id="976" w:author="Leitung Krabbelstube Erlangen e.V." w:date="2026-04-22T12:54:00Z">
              <w:rPr>
                <w:b/>
                <w:color w:val="FF0000"/>
                <w:sz w:val="28"/>
                <w:szCs w:val="28"/>
              </w:rPr>
            </w:rPrChange>
          </w:rPr>
          <w:delText>6</w:delText>
        </w:r>
      </w:del>
      <w:del w:id="977" w:author="Leitung Krabbelstube Erlangen e.V." w:date="2026-04-17T12:29:00Z">
        <w:r w:rsidRPr="00304173" w:rsidDel="006139B4">
          <w:rPr>
            <w:bCs/>
            <w:rPrChange w:id="978" w:author="Leitung Krabbelstube Erlangen e.V." w:date="2026-04-22T12:54:00Z">
              <w:rPr>
                <w:b/>
                <w:color w:val="FF0000"/>
                <w:sz w:val="28"/>
                <w:szCs w:val="28"/>
              </w:rPr>
            </w:rPrChange>
          </w:rPr>
          <w:delText xml:space="preserve">                    </w:delText>
        </w:r>
        <w:r w:rsidRPr="00304173" w:rsidDel="006139B4">
          <w:rPr>
            <w:bCs/>
          </w:rPr>
          <w:delText xml:space="preserve">                </w:delText>
        </w:r>
      </w:del>
    </w:p>
    <w:p w14:paraId="7DBB69F8" w14:textId="77777777" w:rsidR="00F736E9" w:rsidRPr="005A6D12" w:rsidDel="006139B4" w:rsidRDefault="00F736E9">
      <w:pPr>
        <w:rPr>
          <w:del w:id="979" w:author="Leitung Krabbelstube Erlangen e.V." w:date="2026-04-17T12:27:00Z"/>
        </w:rPr>
      </w:pPr>
    </w:p>
    <w:p w14:paraId="19DD5119" w14:textId="6019ABFD" w:rsidR="00F736E9" w:rsidRPr="005A6D12" w:rsidDel="00484BDC" w:rsidRDefault="007C5FC0">
      <w:pPr>
        <w:rPr>
          <w:del w:id="980" w:author="Leitung Krabbelstube Erlangen e.V." w:date="2026-01-22T12:09:00Z"/>
          <w:rPrChange w:id="981" w:author="Leitung Krabbelstube Erlangen e.V." w:date="2026-04-22T12:46:00Z">
            <w:rPr>
              <w:del w:id="982" w:author="Leitung Krabbelstube Erlangen e.V." w:date="2026-01-22T12:09:00Z"/>
              <w:sz w:val="22"/>
              <w:szCs w:val="22"/>
            </w:rPr>
          </w:rPrChange>
        </w:rPr>
      </w:pPr>
      <w:del w:id="983" w:author="Leitung Krabbelstube Erlangen e.V." w:date="2026-04-17T12:27:00Z">
        <w:r w:rsidRPr="005A6D12" w:rsidDel="006139B4">
          <w:rPr>
            <w:rPrChange w:id="98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Donnerstag </w:delText>
        </w:r>
        <w:r w:rsidR="00B93E2A" w:rsidRPr="005A6D12" w:rsidDel="006139B4">
          <w:rPr>
            <w:rPrChange w:id="98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</w:del>
      <w:del w:id="986" w:author="Leitung Krabbelstube Erlangen e.V." w:date="2026-01-22T12:09:00Z">
        <w:r w:rsidRPr="005A6D12" w:rsidDel="00484BDC">
          <w:rPr>
            <w:rPrChange w:id="987" w:author="Leitung Krabbelstube Erlangen e.V." w:date="2026-04-22T12:46:00Z">
              <w:rPr>
                <w:sz w:val="22"/>
                <w:szCs w:val="22"/>
              </w:rPr>
            </w:rPrChange>
          </w:rPr>
          <w:delText>15</w:delText>
        </w:r>
      </w:del>
      <w:del w:id="988" w:author="Leitung Krabbelstube Erlangen e.V." w:date="2026-04-17T12:27:00Z">
        <w:r w:rsidRPr="005A6D12" w:rsidDel="006139B4">
          <w:rPr>
            <w:rPrChange w:id="989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.07.2026                             </w:delText>
        </w:r>
        <w:bookmarkStart w:id="990" w:name="_Hlk227321225"/>
        <w:r w:rsidRPr="005A6D12" w:rsidDel="006139B4">
          <w:rPr>
            <w:rPrChange w:id="991" w:author="Leitung Krabbelstube Erlangen e.V." w:date="2026-04-22T12:46:00Z">
              <w:rPr>
                <w:sz w:val="22"/>
                <w:szCs w:val="22"/>
              </w:rPr>
            </w:rPrChange>
          </w:rPr>
          <w:delText>Team Tag, Krabbelstube geschlossen</w:delText>
        </w:r>
      </w:del>
      <w:bookmarkEnd w:id="990"/>
    </w:p>
    <w:p w14:paraId="5A7CE540" w14:textId="7EDA9B11" w:rsidR="00F736E9" w:rsidRPr="005A6D12" w:rsidDel="00304173" w:rsidRDefault="00F736E9">
      <w:pPr>
        <w:rPr>
          <w:del w:id="992" w:author="Leitung Krabbelstube Erlangen e.V." w:date="2026-04-22T12:55:00Z"/>
          <w:rPrChange w:id="993" w:author="Leitung Krabbelstube Erlangen e.V." w:date="2026-04-22T12:46:00Z">
            <w:rPr>
              <w:del w:id="994" w:author="Leitung Krabbelstube Erlangen e.V." w:date="2026-04-22T12:55:00Z"/>
              <w:sz w:val="22"/>
              <w:szCs w:val="22"/>
            </w:rPr>
          </w:rPrChange>
        </w:rPr>
      </w:pPr>
    </w:p>
    <w:p w14:paraId="0473B8CC" w14:textId="21FA18F8" w:rsidR="00F736E9" w:rsidRPr="005A6D12" w:rsidRDefault="00000000">
      <w:pPr>
        <w:rPr>
          <w:ins w:id="995" w:author="Leitung Krabbelstube Erlangen e.V." w:date="2026-04-17T12:29:00Z"/>
          <w:bCs/>
          <w:color w:val="000000" w:themeColor="text1"/>
          <w:rPrChange w:id="996" w:author="Leitung Krabbelstube Erlangen e.V." w:date="2026-04-22T12:46:00Z">
            <w:rPr>
              <w:ins w:id="997" w:author="Leitung Krabbelstube Erlangen e.V." w:date="2026-04-17T12:29:00Z"/>
              <w:bCs/>
              <w:color w:val="000000" w:themeColor="text1"/>
              <w:sz w:val="22"/>
              <w:szCs w:val="22"/>
            </w:rPr>
          </w:rPrChange>
        </w:rPr>
      </w:pPr>
      <w:r w:rsidRPr="005A6D12">
        <w:rPr>
          <w:rPrChange w:id="998" w:author="Leitung Krabbelstube Erlangen e.V." w:date="2026-04-22T12:46:00Z">
            <w:rPr>
              <w:sz w:val="22"/>
              <w:szCs w:val="22"/>
            </w:rPr>
          </w:rPrChange>
        </w:rPr>
        <w:t xml:space="preserve">Donnerstag </w:t>
      </w:r>
      <w:ins w:id="999" w:author="Leitung Krabbelstube Erlangen e.V." w:date="2026-04-17T12:27:00Z">
        <w:r w:rsidR="006139B4" w:rsidRPr="005A6D12">
          <w:rPr>
            <w:rPrChange w:id="1000" w:author="Leitung Krabbelstube Erlangen e.V." w:date="2026-04-22T12:46:00Z">
              <w:rPr>
                <w:sz w:val="22"/>
                <w:szCs w:val="22"/>
              </w:rPr>
            </w:rPrChange>
          </w:rPr>
          <w:t>22</w:t>
        </w:r>
      </w:ins>
      <w:del w:id="1001" w:author="Leitung Krabbelstube Erlangen e.V." w:date="2026-01-22T12:09:00Z">
        <w:r w:rsidR="007C5FC0" w:rsidRPr="005A6D12" w:rsidDel="00484BDC">
          <w:rPr>
            <w:rPrChange w:id="1002" w:author="Leitung Krabbelstube Erlangen e.V." w:date="2026-04-22T12:46:00Z">
              <w:rPr>
                <w:sz w:val="22"/>
                <w:szCs w:val="22"/>
              </w:rPr>
            </w:rPrChange>
          </w:rPr>
          <w:delText>22</w:delText>
        </w:r>
      </w:del>
      <w:r w:rsidRPr="005A6D12">
        <w:rPr>
          <w:rPrChange w:id="1003" w:author="Leitung Krabbelstube Erlangen e.V." w:date="2026-04-22T12:46:00Z">
            <w:rPr>
              <w:sz w:val="22"/>
              <w:szCs w:val="22"/>
            </w:rPr>
          </w:rPrChange>
        </w:rPr>
        <w:t>.07.202</w:t>
      </w:r>
      <w:ins w:id="1004" w:author="Leitung Krabbelstube Erlangen e.V." w:date="2026-04-17T12:28:00Z">
        <w:r w:rsidR="006139B4" w:rsidRPr="005A6D12">
          <w:rPr>
            <w:rPrChange w:id="1005" w:author="Leitung Krabbelstube Erlangen e.V." w:date="2026-04-22T12:46:00Z">
              <w:rPr>
                <w:sz w:val="22"/>
                <w:szCs w:val="22"/>
              </w:rPr>
            </w:rPrChange>
          </w:rPr>
          <w:t>7</w:t>
        </w:r>
      </w:ins>
      <w:del w:id="1006" w:author="Leitung Krabbelstube Erlangen e.V." w:date="2026-04-17T12:28:00Z">
        <w:r w:rsidR="007C5FC0" w:rsidRPr="005A6D12" w:rsidDel="006139B4">
          <w:rPr>
            <w:rPrChange w:id="1007" w:author="Leitung Krabbelstube Erlangen e.V." w:date="2026-04-22T12:46:00Z">
              <w:rPr>
                <w:sz w:val="22"/>
                <w:szCs w:val="22"/>
              </w:rPr>
            </w:rPrChange>
          </w:rPr>
          <w:delText>6</w:delText>
        </w:r>
      </w:del>
      <w:r w:rsidRPr="005A6D12">
        <w:rPr>
          <w:rPrChange w:id="1008" w:author="Leitung Krabbelstube Erlangen e.V." w:date="2026-04-22T12:46:00Z">
            <w:rPr>
              <w:sz w:val="22"/>
              <w:szCs w:val="22"/>
            </w:rPr>
          </w:rPrChange>
        </w:rPr>
        <w:t xml:space="preserve">            </w:t>
      </w:r>
      <w:r w:rsidRPr="005A6D12">
        <w:rPr>
          <w:b/>
          <w:rPrChange w:id="1009" w:author="Leitung Krabbelstube Erlangen e.V." w:date="2026-04-22T12:46:00Z">
            <w:rPr>
              <w:b/>
              <w:sz w:val="22"/>
              <w:szCs w:val="22"/>
            </w:rPr>
          </w:rPrChange>
        </w:rPr>
        <w:tab/>
      </w:r>
      <w:ins w:id="1010" w:author="Leitung Krabbelstube Erlangen e.V." w:date="2026-04-22T12:54:00Z">
        <w:r w:rsidR="00304173">
          <w:rPr>
            <w:b/>
          </w:rPr>
          <w:t xml:space="preserve">        </w:t>
        </w:r>
      </w:ins>
      <w:del w:id="1011" w:author="Leitung Krabbelstube Erlangen e.V." w:date="2026-04-22T12:54:00Z">
        <w:r w:rsidRPr="005A6D12" w:rsidDel="00304173">
          <w:rPr>
            <w:b/>
            <w:rPrChange w:id="1012" w:author="Leitung Krabbelstube Erlangen e.V." w:date="2026-04-22T12:46:00Z">
              <w:rPr>
                <w:b/>
                <w:sz w:val="22"/>
                <w:szCs w:val="22"/>
              </w:rPr>
            </w:rPrChange>
          </w:rPr>
          <w:tab/>
          <w:delText xml:space="preserve">  </w:delText>
        </w:r>
        <w:r w:rsidR="00B93E2A" w:rsidRPr="005A6D12" w:rsidDel="00304173">
          <w:rPr>
            <w:bCs/>
            <w:rPrChange w:id="1013" w:author="Leitung Krabbelstube Erlangen e.V." w:date="2026-04-22T12:46:00Z">
              <w:rPr>
                <w:b/>
                <w:sz w:val="22"/>
                <w:szCs w:val="22"/>
              </w:rPr>
            </w:rPrChange>
          </w:rPr>
          <w:delText xml:space="preserve"> </w:delText>
        </w:r>
      </w:del>
      <w:r w:rsidRPr="005A6D12">
        <w:rPr>
          <w:bCs/>
          <w:color w:val="000000" w:themeColor="text1"/>
          <w:rPrChange w:id="1014" w:author="Leitung Krabbelstube Erlangen e.V." w:date="2026-04-22T12:46:00Z">
            <w:rPr>
              <w:b/>
              <w:color w:val="FF0000"/>
              <w:sz w:val="22"/>
              <w:szCs w:val="22"/>
            </w:rPr>
          </w:rPrChange>
        </w:rPr>
        <w:t>Sommerfest</w:t>
      </w:r>
    </w:p>
    <w:p w14:paraId="77BCC191" w14:textId="77777777" w:rsidR="006139B4" w:rsidRPr="005A6D12" w:rsidRDefault="006139B4">
      <w:pPr>
        <w:rPr>
          <w:ins w:id="1015" w:author="Leitung Krabbelstube Erlangen e.V." w:date="2026-01-22T12:19:00Z"/>
          <w:b/>
          <w:color w:val="FF0000"/>
          <w:rPrChange w:id="1016" w:author="Leitung Krabbelstube Erlangen e.V." w:date="2026-04-22T12:46:00Z">
            <w:rPr>
              <w:ins w:id="1017" w:author="Leitung Krabbelstube Erlangen e.V." w:date="2026-01-22T12:19:00Z"/>
              <w:b/>
              <w:color w:val="FF0000"/>
              <w:sz w:val="22"/>
              <w:szCs w:val="22"/>
            </w:rPr>
          </w:rPrChange>
        </w:rPr>
      </w:pPr>
    </w:p>
    <w:p w14:paraId="2544D95F" w14:textId="188EA2FB" w:rsidR="007B39CA" w:rsidRPr="005A6D12" w:rsidDel="006139B4" w:rsidRDefault="007B39CA">
      <w:pPr>
        <w:rPr>
          <w:del w:id="1018" w:author="Leitung Krabbelstube Erlangen e.V." w:date="2026-04-17T12:29:00Z"/>
          <w:b/>
          <w:color w:val="FF3300"/>
          <w:rPrChange w:id="1019" w:author="Leitung Krabbelstube Erlangen e.V." w:date="2026-04-22T12:46:00Z">
            <w:rPr>
              <w:del w:id="1020" w:author="Leitung Krabbelstube Erlangen e.V." w:date="2026-04-17T12:29:00Z"/>
              <w:b/>
              <w:color w:val="FF3300"/>
              <w:sz w:val="22"/>
              <w:szCs w:val="22"/>
            </w:rPr>
          </w:rPrChange>
        </w:rPr>
      </w:pPr>
    </w:p>
    <w:p w14:paraId="668516D7" w14:textId="77777777" w:rsidR="00F736E9" w:rsidRPr="005A6D12" w:rsidDel="00484BDC" w:rsidRDefault="00F736E9">
      <w:pPr>
        <w:rPr>
          <w:del w:id="1021" w:author="Leitung Krabbelstube Erlangen e.V." w:date="2026-01-22T12:11:00Z"/>
          <w:b/>
          <w:color w:val="FF3300"/>
          <w:rPrChange w:id="1022" w:author="Leitung Krabbelstube Erlangen e.V." w:date="2026-04-22T12:46:00Z">
            <w:rPr>
              <w:del w:id="1023" w:author="Leitung Krabbelstube Erlangen e.V." w:date="2026-01-22T12:11:00Z"/>
              <w:b/>
              <w:color w:val="FF3300"/>
              <w:sz w:val="22"/>
              <w:szCs w:val="22"/>
            </w:rPr>
          </w:rPrChange>
        </w:rPr>
      </w:pPr>
    </w:p>
    <w:p w14:paraId="310DED26" w14:textId="330F2D48" w:rsidR="007C5FC0" w:rsidRPr="005A6D12" w:rsidDel="006139B4" w:rsidRDefault="007C5FC0">
      <w:pPr>
        <w:rPr>
          <w:del w:id="1024" w:author="Leitung Krabbelstube Erlangen e.V." w:date="2026-04-17T12:29:00Z"/>
          <w:b/>
          <w:color w:val="FF3300"/>
          <w:rPrChange w:id="1025" w:author="Leitung Krabbelstube Erlangen e.V." w:date="2026-04-22T12:46:00Z">
            <w:rPr>
              <w:del w:id="1026" w:author="Leitung Krabbelstube Erlangen e.V." w:date="2026-04-17T12:29:00Z"/>
              <w:b/>
              <w:color w:val="FF3300"/>
              <w:sz w:val="22"/>
              <w:szCs w:val="22"/>
            </w:rPr>
          </w:rPrChange>
        </w:rPr>
      </w:pPr>
    </w:p>
    <w:p w14:paraId="1ACA20CE" w14:textId="56D04DCA" w:rsidR="00F736E9" w:rsidRPr="005A6D12" w:rsidDel="00484BDC" w:rsidRDefault="00000000">
      <w:pPr>
        <w:rPr>
          <w:del w:id="1027" w:author="Leitung Krabbelstube Erlangen e.V." w:date="2026-01-22T12:10:00Z"/>
          <w:b/>
          <w:bCs/>
          <w:color w:val="FF0000"/>
          <w:rPrChange w:id="1028" w:author="Leitung Krabbelstube Erlangen e.V." w:date="2026-04-22T12:46:00Z">
            <w:rPr>
              <w:del w:id="1029" w:author="Leitung Krabbelstube Erlangen e.V." w:date="2026-01-22T12:10:00Z"/>
              <w:b/>
              <w:bCs/>
              <w:color w:val="FF0000"/>
              <w:sz w:val="28"/>
              <w:szCs w:val="28"/>
            </w:rPr>
          </w:rPrChange>
        </w:rPr>
      </w:pPr>
      <w:r w:rsidRPr="005A6D12">
        <w:rPr>
          <w:b/>
          <w:bCs/>
          <w:color w:val="FF0000"/>
          <w:rPrChange w:id="1030" w:author="Leitung Krabbelstube Erlangen e.V." w:date="2026-04-22T12:46:00Z">
            <w:rPr>
              <w:b/>
              <w:bCs/>
              <w:color w:val="FF0000"/>
              <w:sz w:val="28"/>
              <w:szCs w:val="28"/>
            </w:rPr>
          </w:rPrChange>
        </w:rPr>
        <w:t>August 202</w:t>
      </w:r>
      <w:ins w:id="1031" w:author="Leitung Krabbelstube Erlangen e.V." w:date="2026-04-17T12:35:00Z">
        <w:r w:rsidR="00392155" w:rsidRPr="005A6D12">
          <w:rPr>
            <w:b/>
            <w:bCs/>
            <w:color w:val="FF0000"/>
            <w:rPrChange w:id="1032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t>7</w:t>
        </w:r>
      </w:ins>
      <w:del w:id="1033" w:author="Leitung Krabbelstube Erlangen e.V." w:date="2026-04-17T12:35:00Z">
        <w:r w:rsidR="007C5FC0" w:rsidRPr="005A6D12" w:rsidDel="00392155">
          <w:rPr>
            <w:b/>
            <w:bCs/>
            <w:color w:val="FF0000"/>
            <w:rPrChange w:id="1034" w:author="Leitung Krabbelstube Erlangen e.V." w:date="2026-04-22T12:46:00Z">
              <w:rPr>
                <w:b/>
                <w:bCs/>
                <w:color w:val="FF0000"/>
                <w:sz w:val="28"/>
                <w:szCs w:val="28"/>
              </w:rPr>
            </w:rPrChange>
          </w:rPr>
          <w:delText>6</w:delText>
        </w:r>
      </w:del>
      <w:r w:rsidRPr="005A6D12">
        <w:rPr>
          <w:b/>
          <w:bCs/>
          <w:color w:val="FF0000"/>
          <w:rPrChange w:id="1035" w:author="Leitung Krabbelstube Erlangen e.V." w:date="2026-04-22T12:46:00Z">
            <w:rPr>
              <w:b/>
              <w:bCs/>
              <w:color w:val="FF0000"/>
              <w:sz w:val="28"/>
              <w:szCs w:val="28"/>
            </w:rPr>
          </w:rPrChange>
        </w:rPr>
        <w:tab/>
      </w:r>
      <w:r w:rsidRPr="005A6D12">
        <w:rPr>
          <w:b/>
          <w:bCs/>
          <w:color w:val="FF0000"/>
          <w:rPrChange w:id="1036" w:author="Leitung Krabbelstube Erlangen e.V." w:date="2026-04-22T12:46:00Z">
            <w:rPr>
              <w:b/>
              <w:bCs/>
              <w:color w:val="FF0000"/>
              <w:sz w:val="28"/>
              <w:szCs w:val="28"/>
            </w:rPr>
          </w:rPrChange>
        </w:rPr>
        <w:tab/>
        <w:t xml:space="preserve"> </w:t>
      </w:r>
    </w:p>
    <w:p w14:paraId="57594B7D" w14:textId="77777777" w:rsidR="00F736E9" w:rsidRPr="005A6D12" w:rsidRDefault="00000000">
      <w:pPr>
        <w:rPr>
          <w:color w:val="000000"/>
        </w:rPr>
      </w:pPr>
      <w:del w:id="1037" w:author="Leitung Krabbelstube Erlangen e.V." w:date="2026-01-22T12:10:00Z">
        <w:r w:rsidRPr="005A6D12" w:rsidDel="00484BDC">
          <w:rPr>
            <w:b/>
            <w:bCs/>
            <w:color w:val="993366"/>
          </w:rPr>
          <w:delText xml:space="preserve"> </w:delText>
        </w:r>
      </w:del>
    </w:p>
    <w:p w14:paraId="17B1CD49" w14:textId="49C308BB" w:rsidR="00F736E9" w:rsidRPr="00304173" w:rsidRDefault="00000000">
      <w:pPr>
        <w:rPr>
          <w:ins w:id="1038" w:author="Leitung Krabbelstube Erlangen e.V." w:date="2026-04-22T12:55:00Z"/>
          <w:b/>
          <w:bCs/>
          <w:color w:val="FF0000"/>
        </w:rPr>
      </w:pPr>
      <w:r w:rsidRPr="00807AE4">
        <w:rPr>
          <w:b/>
          <w:bCs/>
          <w:color w:val="FF0000"/>
          <w:rPrChange w:id="1039" w:author="Leitung Krabbelstube Erlangen e.V." w:date="2026-05-29T09:27:00Z">
            <w:rPr>
              <w:color w:val="000000"/>
              <w:sz w:val="22"/>
              <w:szCs w:val="22"/>
            </w:rPr>
          </w:rPrChange>
        </w:rPr>
        <w:t xml:space="preserve">Montag </w:t>
      </w:r>
      <w:del w:id="1040" w:author="Leitung Krabbelstube Erlangen e.V." w:date="2026-01-22T12:10:00Z">
        <w:r w:rsidR="007C5FC0" w:rsidRPr="00807AE4" w:rsidDel="00484BDC">
          <w:rPr>
            <w:b/>
            <w:bCs/>
            <w:color w:val="FF0000"/>
            <w:rPrChange w:id="1041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delText>0</w:delText>
        </w:r>
      </w:del>
      <w:ins w:id="1042" w:author="Leitung Krabbelstube Erlangen e.V." w:date="2026-01-22T12:10:00Z">
        <w:r w:rsidR="00484BDC" w:rsidRPr="00807AE4">
          <w:rPr>
            <w:b/>
            <w:bCs/>
            <w:color w:val="FF0000"/>
            <w:rPrChange w:id="1043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t>0</w:t>
        </w:r>
      </w:ins>
      <w:ins w:id="1044" w:author="Leitung Krabbelstube Erlangen e.V." w:date="2026-04-17T12:30:00Z">
        <w:r w:rsidR="006139B4" w:rsidRPr="00807AE4">
          <w:rPr>
            <w:b/>
            <w:bCs/>
            <w:color w:val="FF0000"/>
            <w:rPrChange w:id="1045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t>9</w:t>
        </w:r>
      </w:ins>
      <w:del w:id="1046" w:author="Leitung Krabbelstube Erlangen e.V." w:date="2026-01-22T12:10:00Z">
        <w:r w:rsidR="007C5FC0" w:rsidRPr="00807AE4" w:rsidDel="00484BDC">
          <w:rPr>
            <w:b/>
            <w:bCs/>
            <w:color w:val="FF0000"/>
            <w:rPrChange w:id="1047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delText>9</w:delText>
        </w:r>
      </w:del>
      <w:r w:rsidRPr="00807AE4">
        <w:rPr>
          <w:b/>
          <w:bCs/>
          <w:color w:val="FF0000"/>
          <w:rPrChange w:id="1048" w:author="Leitung Krabbelstube Erlangen e.V." w:date="2026-05-29T09:27:00Z">
            <w:rPr>
              <w:color w:val="000000"/>
              <w:sz w:val="22"/>
              <w:szCs w:val="22"/>
            </w:rPr>
          </w:rPrChange>
        </w:rPr>
        <w:t>.08.</w:t>
      </w:r>
      <w:ins w:id="1049" w:author="Leitung Krabbelstube Erlangen e.V." w:date="2026-04-22T12:55:00Z">
        <w:r w:rsidR="00304173" w:rsidRPr="00807AE4">
          <w:rPr>
            <w:b/>
            <w:bCs/>
            <w:color w:val="FF0000"/>
            <w:rPrChange w:id="1050" w:author="Leitung Krabbelstube Erlangen e.V." w:date="2026-05-29T09:27:00Z">
              <w:rPr>
                <w:color w:val="FF0000"/>
              </w:rPr>
            </w:rPrChange>
          </w:rPr>
          <w:t>2027 -</w:t>
        </w:r>
      </w:ins>
      <w:r w:rsidRPr="00807AE4">
        <w:rPr>
          <w:b/>
          <w:bCs/>
          <w:color w:val="FF0000"/>
          <w:rPrChange w:id="1051" w:author="Leitung Krabbelstube Erlangen e.V." w:date="2026-05-29T09:27:00Z">
            <w:rPr>
              <w:color w:val="000000"/>
              <w:sz w:val="22"/>
              <w:szCs w:val="22"/>
            </w:rPr>
          </w:rPrChange>
        </w:rPr>
        <w:t xml:space="preserve"> </w:t>
      </w:r>
      <w:ins w:id="1052" w:author="Leitung Krabbelstube Erlangen e.V." w:date="2026-04-17T12:35:00Z">
        <w:r w:rsidR="00392155" w:rsidRPr="00807AE4">
          <w:rPr>
            <w:b/>
            <w:bCs/>
            <w:color w:val="FF0000"/>
            <w:rPrChange w:id="1053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t>30</w:t>
        </w:r>
      </w:ins>
      <w:del w:id="1054" w:author="Leitung Krabbelstube Erlangen e.V." w:date="2026-04-17T12:35:00Z">
        <w:r w:rsidRPr="00807AE4" w:rsidDel="00392155">
          <w:rPr>
            <w:b/>
            <w:bCs/>
            <w:color w:val="FF0000"/>
            <w:rPrChange w:id="1055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delText>-</w:delText>
        </w:r>
      </w:del>
      <w:del w:id="1056" w:author="Leitung Krabbelstube Erlangen e.V." w:date="2026-04-22T12:56:00Z">
        <w:r w:rsidRPr="00807AE4" w:rsidDel="00304173">
          <w:rPr>
            <w:b/>
            <w:bCs/>
            <w:color w:val="FF0000"/>
            <w:rPrChange w:id="1057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delText xml:space="preserve"> </w:delText>
        </w:r>
        <w:r w:rsidR="007C5FC0" w:rsidRPr="00807AE4" w:rsidDel="00304173">
          <w:rPr>
            <w:b/>
            <w:bCs/>
            <w:color w:val="FF0000"/>
            <w:rPrChange w:id="1058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delText>3</w:delText>
        </w:r>
      </w:del>
      <w:del w:id="1059" w:author="Leitung Krabbelstube Erlangen e.V." w:date="2026-01-22T12:10:00Z">
        <w:r w:rsidR="007C5FC0" w:rsidRPr="00807AE4" w:rsidDel="00484BDC">
          <w:rPr>
            <w:b/>
            <w:bCs/>
            <w:color w:val="FF0000"/>
            <w:rPrChange w:id="1060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delText>1</w:delText>
        </w:r>
      </w:del>
      <w:r w:rsidRPr="00807AE4">
        <w:rPr>
          <w:b/>
          <w:bCs/>
          <w:color w:val="FF0000"/>
          <w:rPrChange w:id="1061" w:author="Leitung Krabbelstube Erlangen e.V." w:date="2026-05-29T09:27:00Z">
            <w:rPr>
              <w:color w:val="000000"/>
              <w:sz w:val="22"/>
              <w:szCs w:val="22"/>
            </w:rPr>
          </w:rPrChange>
        </w:rPr>
        <w:t>.08.202</w:t>
      </w:r>
      <w:ins w:id="1062" w:author="Leitung Krabbelstube Erlangen e.V." w:date="2026-04-17T12:35:00Z">
        <w:r w:rsidR="00392155" w:rsidRPr="00807AE4">
          <w:rPr>
            <w:b/>
            <w:bCs/>
            <w:color w:val="FF0000"/>
            <w:rPrChange w:id="1063" w:author="Leitung Krabbelstube Erlangen e.V." w:date="2026-05-29T09:27:00Z">
              <w:rPr>
                <w:color w:val="000000"/>
              </w:rPr>
            </w:rPrChange>
          </w:rPr>
          <w:t>7</w:t>
        </w:r>
      </w:ins>
      <w:del w:id="1064" w:author="Leitung Krabbelstube Erlangen e.V." w:date="2026-04-17T12:35:00Z">
        <w:r w:rsidR="007C5FC0" w:rsidRPr="00807AE4" w:rsidDel="00392155">
          <w:rPr>
            <w:b/>
            <w:bCs/>
            <w:color w:val="FF0000"/>
            <w:rPrChange w:id="1065" w:author="Leitung Krabbelstube Erlangen e.V." w:date="2026-05-29T09:27:00Z">
              <w:rPr>
                <w:color w:val="000000"/>
                <w:sz w:val="22"/>
                <w:szCs w:val="22"/>
              </w:rPr>
            </w:rPrChange>
          </w:rPr>
          <w:delText>6</w:delText>
        </w:r>
        <w:r w:rsidRPr="00807AE4" w:rsidDel="00392155">
          <w:rPr>
            <w:b/>
            <w:bCs/>
            <w:color w:val="FF0000"/>
            <w:rPrChange w:id="1066" w:author="Leitung Krabbelstube Erlangen e.V." w:date="2026-05-29T09:27:00Z">
              <w:rPr>
                <w:color w:val="000000"/>
              </w:rPr>
            </w:rPrChange>
          </w:rPr>
          <w:delText xml:space="preserve"> </w:delText>
        </w:r>
      </w:del>
      <w:r w:rsidRPr="00304173">
        <w:rPr>
          <w:color w:val="FF0000"/>
          <w:rPrChange w:id="1067" w:author="Leitung Krabbelstube Erlangen e.V." w:date="2026-04-22T12:55:00Z">
            <w:rPr>
              <w:color w:val="000000"/>
            </w:rPr>
          </w:rPrChange>
        </w:rPr>
        <w:t xml:space="preserve">  </w:t>
      </w:r>
      <w:r w:rsidRPr="00304173">
        <w:rPr>
          <w:b/>
          <w:bCs/>
          <w:color w:val="FF0000"/>
          <w:rPrChange w:id="1068" w:author="Leitung Krabbelstube Erlangen e.V." w:date="2026-04-22T12:55:00Z">
            <w:rPr>
              <w:b/>
              <w:bCs/>
              <w:color w:val="000000"/>
            </w:rPr>
          </w:rPrChange>
        </w:rPr>
        <w:t xml:space="preserve">     </w:t>
      </w:r>
      <w:r w:rsidRPr="00304173">
        <w:rPr>
          <w:b/>
          <w:bCs/>
          <w:color w:val="FF0000"/>
          <w:rPrChange w:id="1069" w:author="Leitung Krabbelstube Erlangen e.V." w:date="2026-04-22T12:55:00Z">
            <w:rPr>
              <w:b/>
              <w:bCs/>
              <w:color w:val="993366"/>
            </w:rPr>
          </w:rPrChange>
        </w:rPr>
        <w:t xml:space="preserve">     </w:t>
      </w:r>
      <w:r w:rsidR="00B93E2A" w:rsidRPr="00304173">
        <w:rPr>
          <w:b/>
          <w:bCs/>
          <w:color w:val="FF0000"/>
          <w:rPrChange w:id="1070" w:author="Leitung Krabbelstube Erlangen e.V." w:date="2026-04-22T12:55:00Z">
            <w:rPr>
              <w:b/>
              <w:bCs/>
              <w:color w:val="993366"/>
            </w:rPr>
          </w:rPrChange>
        </w:rPr>
        <w:t xml:space="preserve"> </w:t>
      </w:r>
      <w:del w:id="1071" w:author="Leitung Krabbelstube Erlangen e.V." w:date="2026-04-22T12:56:00Z">
        <w:r w:rsidRPr="00304173" w:rsidDel="00304173">
          <w:rPr>
            <w:b/>
            <w:bCs/>
            <w:color w:val="FF0000"/>
            <w:rPrChange w:id="1072" w:author="Leitung Krabbelstube Erlangen e.V." w:date="2026-04-22T12:55:00Z">
              <w:rPr>
                <w:b/>
                <w:bCs/>
                <w:color w:val="993366"/>
              </w:rPr>
            </w:rPrChange>
          </w:rPr>
          <w:delText xml:space="preserve"> </w:delText>
        </w:r>
        <w:r w:rsidR="006F2AE1" w:rsidRPr="00304173" w:rsidDel="00304173">
          <w:rPr>
            <w:b/>
            <w:bCs/>
            <w:color w:val="FF0000"/>
            <w:rPrChange w:id="1073" w:author="Leitung Krabbelstube Erlangen e.V." w:date="2026-04-22T12:55:00Z">
              <w:rPr>
                <w:b/>
                <w:bCs/>
                <w:color w:val="993366"/>
              </w:rPr>
            </w:rPrChange>
          </w:rPr>
          <w:delText xml:space="preserve">   </w:delText>
        </w:r>
      </w:del>
      <w:del w:id="1074" w:author="Leitung Krabbelstube Erlangen e.V." w:date="2026-04-22T12:58:00Z">
        <w:r w:rsidR="006F2AE1" w:rsidRPr="00304173" w:rsidDel="00E326D1">
          <w:rPr>
            <w:b/>
            <w:bCs/>
            <w:color w:val="FF0000"/>
            <w:rPrChange w:id="1075" w:author="Leitung Krabbelstube Erlangen e.V." w:date="2026-04-22T12:55:00Z">
              <w:rPr>
                <w:b/>
                <w:bCs/>
                <w:color w:val="993366"/>
              </w:rPr>
            </w:rPrChange>
          </w:rPr>
          <w:delText xml:space="preserve"> </w:delText>
        </w:r>
        <w:r w:rsidRPr="00304173" w:rsidDel="00E326D1">
          <w:rPr>
            <w:b/>
            <w:bCs/>
            <w:color w:val="FF0000"/>
            <w:rPrChange w:id="1076" w:author="Leitung Krabbelstube Erlangen e.V." w:date="2026-04-22T12:55:00Z">
              <w:rPr>
                <w:b/>
                <w:bCs/>
                <w:color w:val="993366"/>
              </w:rPr>
            </w:rPrChange>
          </w:rPr>
          <w:delText xml:space="preserve"> </w:delText>
        </w:r>
      </w:del>
      <w:ins w:id="1077" w:author="Leitung Krabbelstube Erlangen e.V." w:date="2026-01-22T12:10:00Z">
        <w:r w:rsidR="00484BDC" w:rsidRPr="00304173">
          <w:rPr>
            <w:b/>
            <w:bCs/>
            <w:color w:val="FF0000"/>
          </w:rPr>
          <w:t>S</w:t>
        </w:r>
      </w:ins>
      <w:del w:id="1078" w:author="Leitung Krabbelstube Erlangen e.V." w:date="2026-01-22T12:10:00Z">
        <w:r w:rsidRPr="00304173" w:rsidDel="00484BDC">
          <w:rPr>
            <w:b/>
            <w:bCs/>
            <w:color w:val="FF0000"/>
            <w:rPrChange w:id="1079" w:author="Leitung Krabbelstube Erlangen e.V." w:date="2026-04-22T12:55:00Z">
              <w:rPr>
                <w:b/>
                <w:bCs/>
                <w:color w:val="CC00CC"/>
              </w:rPr>
            </w:rPrChange>
          </w:rPr>
          <w:delText>S</w:delText>
        </w:r>
      </w:del>
      <w:r w:rsidRPr="00304173">
        <w:rPr>
          <w:b/>
          <w:bCs/>
          <w:color w:val="FF0000"/>
          <w:rPrChange w:id="1080" w:author="Leitung Krabbelstube Erlangen e.V." w:date="2026-04-22T12:55:00Z">
            <w:rPr>
              <w:b/>
              <w:bCs/>
              <w:color w:val="CC00CC"/>
            </w:rPr>
          </w:rPrChange>
        </w:rPr>
        <w:t>ommerschließzeit</w:t>
      </w:r>
    </w:p>
    <w:p w14:paraId="0F908FBB" w14:textId="6EAA1C56" w:rsidR="00E326D1" w:rsidRPr="008F2958" w:rsidRDefault="00E326D1" w:rsidP="00E326D1">
      <w:pPr>
        <w:rPr>
          <w:ins w:id="1081" w:author="Leitung Krabbelstube Erlangen e.V." w:date="2026-04-22T12:57:00Z"/>
        </w:rPr>
      </w:pPr>
      <w:ins w:id="1082" w:author="Leitung Krabbelstube Erlangen e.V." w:date="2026-04-22T12:56:00Z">
        <w:r w:rsidRPr="00E326D1">
          <w:rPr>
            <w:color w:val="000000" w:themeColor="text1"/>
            <w:rPrChange w:id="1083" w:author="Leitung Krabbelstube Erlangen e.V." w:date="2026-04-22T12:56:00Z">
              <w:rPr>
                <w:b/>
                <w:bCs/>
                <w:color w:val="FF0000"/>
              </w:rPr>
            </w:rPrChange>
          </w:rPr>
          <w:t>Dienstag</w:t>
        </w:r>
      </w:ins>
      <w:ins w:id="1084" w:author="Leitung Krabbelstube Erlangen e.V." w:date="2026-01-22T12:11:00Z">
        <w:r w:rsidR="00484BDC" w:rsidRPr="00E326D1">
          <w:rPr>
            <w:color w:val="000000" w:themeColor="text1"/>
            <w:rPrChange w:id="1085" w:author="Leitung Krabbelstube Erlangen e.V." w:date="2026-04-22T12:56:00Z">
              <w:rPr>
                <w:b/>
                <w:bCs/>
                <w:color w:val="FF0000"/>
              </w:rPr>
            </w:rPrChange>
          </w:rPr>
          <w:t xml:space="preserve"> 31.08.202</w:t>
        </w:r>
      </w:ins>
      <w:ins w:id="1086" w:author="Leitung Krabbelstube Erlangen e.V." w:date="2026-04-17T12:35:00Z">
        <w:r w:rsidR="00392155" w:rsidRPr="00E326D1">
          <w:rPr>
            <w:color w:val="000000" w:themeColor="text1"/>
            <w:rPrChange w:id="1087" w:author="Leitung Krabbelstube Erlangen e.V." w:date="2026-04-22T12:56:00Z">
              <w:rPr>
                <w:b/>
                <w:bCs/>
                <w:color w:val="FF0000"/>
              </w:rPr>
            </w:rPrChange>
          </w:rPr>
          <w:t xml:space="preserve">7     </w:t>
        </w:r>
      </w:ins>
      <w:ins w:id="1088" w:author="Leitung Krabbelstube Erlangen e.V." w:date="2026-01-22T12:11:00Z">
        <w:r w:rsidR="00484BDC" w:rsidRPr="00E326D1">
          <w:rPr>
            <w:color w:val="000000" w:themeColor="text1"/>
            <w:rPrChange w:id="1089" w:author="Leitung Krabbelstube Erlangen e.V." w:date="2026-04-22T12:56:00Z">
              <w:rPr>
                <w:b/>
                <w:bCs/>
                <w:color w:val="FF0000"/>
              </w:rPr>
            </w:rPrChange>
          </w:rPr>
          <w:t xml:space="preserve">                     </w:t>
        </w:r>
      </w:ins>
      <w:ins w:id="1090" w:author="Leitung Krabbelstube Erlangen e.V." w:date="2026-04-22T12:54:00Z">
        <w:r w:rsidR="00304173" w:rsidRPr="00E326D1">
          <w:rPr>
            <w:color w:val="000000" w:themeColor="text1"/>
            <w:rPrChange w:id="1091" w:author="Leitung Krabbelstube Erlangen e.V." w:date="2026-04-22T12:56:00Z">
              <w:rPr>
                <w:b/>
                <w:bCs/>
                <w:color w:val="FF0000"/>
              </w:rPr>
            </w:rPrChange>
          </w:rPr>
          <w:t xml:space="preserve">     </w:t>
        </w:r>
      </w:ins>
      <w:ins w:id="1092" w:author="Leitung Krabbelstube Erlangen e.V." w:date="2026-04-17T12:35:00Z">
        <w:r w:rsidR="00392155" w:rsidRPr="00E326D1">
          <w:rPr>
            <w:color w:val="000000" w:themeColor="text1"/>
            <w:rPrChange w:id="1093" w:author="Leitung Krabbelstube Erlangen e.V." w:date="2026-04-22T12:56:00Z">
              <w:rPr>
                <w:b/>
                <w:bCs/>
                <w:color w:val="FF0000"/>
              </w:rPr>
            </w:rPrChange>
          </w:rPr>
          <w:t xml:space="preserve"> </w:t>
        </w:r>
      </w:ins>
      <w:ins w:id="1094" w:author="Leitung Krabbelstube Erlangen e.V." w:date="2026-01-22T12:11:00Z">
        <w:r w:rsidR="00484BDC" w:rsidRPr="00E326D1">
          <w:rPr>
            <w:color w:val="000000" w:themeColor="text1"/>
            <w:rPrChange w:id="1095" w:author="Leitung Krabbelstube Erlangen e.V." w:date="2026-04-22T12:56:00Z">
              <w:rPr>
                <w:b/>
                <w:bCs/>
                <w:color w:val="FF0000"/>
              </w:rPr>
            </w:rPrChange>
          </w:rPr>
          <w:t xml:space="preserve"> Planungstag</w:t>
        </w:r>
      </w:ins>
      <w:ins w:id="1096" w:author="Leitung Krabbelstube Erlangen e.V." w:date="2026-04-22T12:57:00Z">
        <w:r>
          <w:rPr>
            <w:color w:val="000000" w:themeColor="text1"/>
          </w:rPr>
          <w:t>,</w:t>
        </w:r>
        <w:r>
          <w:t xml:space="preserve"> </w:t>
        </w:r>
        <w:r w:rsidRPr="008F2958">
          <w:t>Krabbelstube geschlossen</w:t>
        </w:r>
        <w:r w:rsidRPr="008F2958" w:rsidDel="006139B4">
          <w:t xml:space="preserve"> </w:t>
        </w:r>
      </w:ins>
    </w:p>
    <w:p w14:paraId="72FC6349" w14:textId="29093774" w:rsidR="00484BDC" w:rsidRPr="00E326D1" w:rsidDel="00E326D1" w:rsidRDefault="00484BDC">
      <w:pPr>
        <w:rPr>
          <w:del w:id="1097" w:author="Leitung Krabbelstube Erlangen e.V." w:date="2026-04-22T12:57:00Z"/>
          <w:color w:val="000000" w:themeColor="text1"/>
          <w:rPrChange w:id="1098" w:author="Leitung Krabbelstube Erlangen e.V." w:date="2026-04-22T12:56:00Z">
            <w:rPr>
              <w:del w:id="1099" w:author="Leitung Krabbelstube Erlangen e.V." w:date="2026-04-22T12:57:00Z"/>
              <w:b/>
              <w:bCs/>
              <w:color w:val="CC00CC"/>
            </w:rPr>
          </w:rPrChange>
        </w:rPr>
      </w:pPr>
    </w:p>
    <w:p w14:paraId="1B1D18F4" w14:textId="66A7740F" w:rsidR="00F736E9" w:rsidRPr="005A6D12" w:rsidDel="00484BDC" w:rsidRDefault="00000000">
      <w:pPr>
        <w:rPr>
          <w:del w:id="1100" w:author="Leitung Krabbelstube Erlangen e.V." w:date="2026-01-22T12:11:00Z"/>
          <w:rPrChange w:id="1101" w:author="Leitung Krabbelstube Erlangen e.V." w:date="2026-04-22T12:46:00Z">
            <w:rPr>
              <w:del w:id="1102" w:author="Leitung Krabbelstube Erlangen e.V." w:date="2026-01-22T12:11:00Z"/>
              <w:sz w:val="22"/>
              <w:szCs w:val="22"/>
            </w:rPr>
          </w:rPrChange>
        </w:rPr>
      </w:pPr>
      <w:del w:id="1103" w:author="Leitung Krabbelstube Erlangen e.V." w:date="2026-04-22T12:57:00Z">
        <w:r w:rsidRPr="005A6D12" w:rsidDel="00E326D1">
          <w:rPr>
            <w:b/>
            <w:bCs/>
            <w:color w:val="CC00CC"/>
          </w:rPr>
          <w:delText xml:space="preserve">                </w:delText>
        </w:r>
      </w:del>
      <w:r w:rsidRPr="005A6D12">
        <w:rPr>
          <w:b/>
          <w:bCs/>
          <w:color w:val="CC00CC"/>
        </w:rPr>
        <w:t xml:space="preserve">                                          </w:t>
      </w:r>
    </w:p>
    <w:p w14:paraId="4652FB4B" w14:textId="77777777" w:rsidR="00F736E9" w:rsidRPr="005A6D12" w:rsidRDefault="00000000">
      <w:pPr>
        <w:rPr>
          <w:b/>
          <w:color w:val="993366"/>
        </w:rPr>
      </w:pPr>
      <w:del w:id="1104" w:author="Leitung Krabbelstube Erlangen e.V." w:date="2026-01-22T12:11:00Z">
        <w:r w:rsidRPr="005A6D12" w:rsidDel="00484BDC">
          <w:rPr>
            <w:rPrChange w:id="1105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</w:delText>
        </w:r>
      </w:del>
      <w:r w:rsidRPr="005A6D12">
        <w:rPr>
          <w:rPrChange w:id="1106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              </w:t>
      </w:r>
    </w:p>
    <w:p w14:paraId="787F3DFD" w14:textId="347366C6" w:rsidR="00F736E9" w:rsidRPr="005A6D12" w:rsidDel="00484BDC" w:rsidRDefault="00000000">
      <w:pPr>
        <w:rPr>
          <w:del w:id="1107" w:author="Leitung Krabbelstube Erlangen e.V." w:date="2026-01-22T12:11:00Z"/>
          <w:b/>
          <w:color w:val="FF0000"/>
          <w:rPrChange w:id="1108" w:author="Leitung Krabbelstube Erlangen e.V." w:date="2026-04-22T12:46:00Z">
            <w:rPr>
              <w:del w:id="1109" w:author="Leitung Krabbelstube Erlangen e.V." w:date="2026-01-22T12:11:00Z"/>
              <w:b/>
              <w:color w:val="FF0000"/>
              <w:sz w:val="28"/>
              <w:szCs w:val="28"/>
            </w:rPr>
          </w:rPrChange>
        </w:rPr>
      </w:pPr>
      <w:r w:rsidRPr="005A6D12">
        <w:rPr>
          <w:b/>
          <w:color w:val="FF0000"/>
          <w:rPrChange w:id="1110" w:author="Leitung Krabbelstube Erlangen e.V." w:date="2026-04-22T12:46:00Z">
            <w:rPr>
              <w:b/>
              <w:color w:val="FF0000"/>
              <w:sz w:val="28"/>
              <w:szCs w:val="28"/>
            </w:rPr>
          </w:rPrChange>
        </w:rPr>
        <w:t>September 202</w:t>
      </w:r>
      <w:ins w:id="1111" w:author="Leitung Krabbelstube Erlangen e.V." w:date="2026-04-17T12:35:00Z">
        <w:r w:rsidR="00392155" w:rsidRPr="005A6D12">
          <w:rPr>
            <w:b/>
            <w:color w:val="FF0000"/>
            <w:rPrChange w:id="1112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t>7</w:t>
        </w:r>
      </w:ins>
      <w:del w:id="1113" w:author="Leitung Krabbelstube Erlangen e.V." w:date="2026-04-17T12:35:00Z">
        <w:r w:rsidR="001A02A9" w:rsidRPr="005A6D12" w:rsidDel="00392155">
          <w:rPr>
            <w:b/>
            <w:color w:val="FF0000"/>
            <w:rPrChange w:id="1114" w:author="Leitung Krabbelstube Erlangen e.V." w:date="2026-04-22T12:46:00Z">
              <w:rPr>
                <w:b/>
                <w:color w:val="FF0000"/>
                <w:sz w:val="28"/>
                <w:szCs w:val="28"/>
              </w:rPr>
            </w:rPrChange>
          </w:rPr>
          <w:delText>6</w:delText>
        </w:r>
      </w:del>
    </w:p>
    <w:p w14:paraId="447A19A2" w14:textId="77777777" w:rsidR="00F736E9" w:rsidRPr="005A6D12" w:rsidRDefault="00F736E9">
      <w:pPr>
        <w:rPr>
          <w:b/>
        </w:rPr>
      </w:pPr>
    </w:p>
    <w:p w14:paraId="1B36261C" w14:textId="17F60910" w:rsidR="00F736E9" w:rsidRPr="005A6D12" w:rsidDel="00484BDC" w:rsidRDefault="00392155">
      <w:pPr>
        <w:rPr>
          <w:del w:id="1115" w:author="Leitung Krabbelstube Erlangen e.V." w:date="2026-01-22T12:12:00Z"/>
          <w:color w:val="000000"/>
          <w:rPrChange w:id="1116" w:author="Leitung Krabbelstube Erlangen e.V." w:date="2026-04-22T12:46:00Z">
            <w:rPr>
              <w:del w:id="1117" w:author="Leitung Krabbelstube Erlangen e.V." w:date="2026-01-22T12:12:00Z"/>
              <w:color w:val="000000"/>
              <w:sz w:val="22"/>
              <w:szCs w:val="22"/>
            </w:rPr>
          </w:rPrChange>
        </w:rPr>
      </w:pPr>
      <w:ins w:id="1118" w:author="Leitung Krabbelstube Erlangen e.V." w:date="2026-04-17T12:36:00Z">
        <w:r w:rsidRPr="005A6D12">
          <w:rPr>
            <w:color w:val="000000"/>
            <w:rPrChange w:id="1119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Mittwoch</w:t>
        </w:r>
      </w:ins>
      <w:ins w:id="1120" w:author="Leitung Krabbelstube Erlangen e.V." w:date="2026-01-22T12:12:00Z">
        <w:r w:rsidR="00484BDC" w:rsidRPr="005A6D12">
          <w:rPr>
            <w:color w:val="000000"/>
            <w:rPrChange w:id="1121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</w:t>
        </w:r>
      </w:ins>
      <w:del w:id="1122" w:author="Leitung Krabbelstube Erlangen e.V." w:date="2026-01-22T12:12:00Z">
        <w:r w:rsidR="00484BDC" w:rsidRPr="005A6D12" w:rsidDel="00484BDC">
          <w:rPr>
            <w:color w:val="000000"/>
            <w:rPrChange w:id="1123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M</w:delText>
        </w:r>
        <w:r w:rsidR="007C5FC0" w:rsidRPr="005A6D12" w:rsidDel="00484BDC">
          <w:rPr>
            <w:color w:val="000000"/>
            <w:rPrChange w:id="1124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ittwoch</w:delText>
        </w:r>
        <w:r w:rsidR="00972000" w:rsidRPr="005A6D12" w:rsidDel="00484BDC">
          <w:rPr>
            <w:color w:val="000000"/>
            <w:rPrChange w:id="1125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</w:delText>
        </w:r>
        <w:r w:rsidR="00484BDC" w:rsidRPr="005A6D12" w:rsidDel="00484BDC">
          <w:rPr>
            <w:color w:val="000000"/>
            <w:rPrChange w:id="112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</w:delText>
        </w:r>
        <w:r w:rsidR="007C5FC0" w:rsidRPr="005A6D12" w:rsidDel="00484BDC">
          <w:rPr>
            <w:color w:val="000000"/>
            <w:rPrChange w:id="1127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</w:delText>
        </w:r>
      </w:del>
      <w:r w:rsidR="001A02A9" w:rsidRPr="005A6D12">
        <w:rPr>
          <w:color w:val="000000"/>
          <w:rPrChange w:id="1128" w:author="Leitung Krabbelstube Erlangen e.V." w:date="2026-04-22T12:46:00Z">
            <w:rPr>
              <w:color w:val="000000"/>
              <w:sz w:val="22"/>
              <w:szCs w:val="22"/>
            </w:rPr>
          </w:rPrChange>
        </w:rPr>
        <w:t>0</w:t>
      </w:r>
      <w:r w:rsidR="00484BDC" w:rsidRPr="005A6D12">
        <w:rPr>
          <w:color w:val="000000"/>
          <w:rPrChange w:id="1129" w:author="Leitung Krabbelstube Erlangen e.V." w:date="2026-04-22T12:46:00Z">
            <w:rPr>
              <w:color w:val="000000"/>
              <w:sz w:val="22"/>
              <w:szCs w:val="22"/>
            </w:rPr>
          </w:rPrChange>
        </w:rPr>
        <w:t>1.09.202</w:t>
      </w:r>
      <w:ins w:id="1130" w:author="Leitung Krabbelstube Erlangen e.V." w:date="2026-04-17T12:35:00Z">
        <w:r w:rsidRPr="005A6D12">
          <w:rPr>
            <w:color w:val="000000"/>
            <w:rPrChange w:id="1131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>7</w:t>
        </w:r>
      </w:ins>
      <w:ins w:id="1132" w:author="Leitung Krabbelstube Erlangen e.V." w:date="2026-04-17T12:36:00Z">
        <w:r w:rsidRPr="005A6D12">
          <w:rPr>
            <w:color w:val="000000"/>
            <w:rPrChange w:id="1133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t xml:space="preserve"> </w:t>
        </w:r>
      </w:ins>
      <w:del w:id="1134" w:author="Leitung Krabbelstube Erlangen e.V." w:date="2026-04-17T12:35:00Z">
        <w:r w:rsidR="001A02A9" w:rsidRPr="005A6D12" w:rsidDel="00392155">
          <w:rPr>
            <w:color w:val="000000"/>
            <w:rPrChange w:id="1135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>6</w:delText>
        </w:r>
        <w:r w:rsidR="00484BDC" w:rsidRPr="005A6D12" w:rsidDel="00392155">
          <w:rPr>
            <w:color w:val="000000"/>
            <w:rPrChange w:id="1136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 </w:delText>
        </w:r>
      </w:del>
      <w:r w:rsidR="00484BDC" w:rsidRPr="005A6D12">
        <w:rPr>
          <w:color w:val="000000"/>
          <w:rPrChange w:id="1137" w:author="Leitung Krabbelstube Erlangen e.V." w:date="2026-04-22T12:46:00Z">
            <w:rPr>
              <w:color w:val="000000"/>
              <w:sz w:val="22"/>
              <w:szCs w:val="22"/>
            </w:rPr>
          </w:rPrChange>
        </w:rPr>
        <w:t xml:space="preserve"> </w:t>
      </w:r>
      <w:r w:rsidR="00484BDC" w:rsidRPr="005A6D12">
        <w:rPr>
          <w:color w:val="993366"/>
          <w:rPrChange w:id="1138" w:author="Leitung Krabbelstube Erlangen e.V." w:date="2026-04-22T12:46:00Z">
            <w:rPr>
              <w:color w:val="993366"/>
              <w:sz w:val="22"/>
              <w:szCs w:val="22"/>
            </w:rPr>
          </w:rPrChange>
        </w:rPr>
        <w:t xml:space="preserve">                       </w:t>
      </w:r>
      <w:del w:id="1139" w:author="Leitung Krabbelstube Erlangen e.V." w:date="2026-04-22T12:57:00Z">
        <w:r w:rsidR="00484BDC" w:rsidRPr="005A6D12" w:rsidDel="00E326D1">
          <w:rPr>
            <w:color w:val="993366"/>
            <w:rPrChange w:id="1140" w:author="Leitung Krabbelstube Erlangen e.V." w:date="2026-04-22T12:46:00Z">
              <w:rPr>
                <w:color w:val="993366"/>
                <w:sz w:val="22"/>
                <w:szCs w:val="22"/>
              </w:rPr>
            </w:rPrChange>
          </w:rPr>
          <w:delText xml:space="preserve"> </w:delText>
        </w:r>
      </w:del>
      <w:r w:rsidR="00484BDC" w:rsidRPr="005A6D12">
        <w:rPr>
          <w:color w:val="993366"/>
          <w:rPrChange w:id="1141" w:author="Leitung Krabbelstube Erlangen e.V." w:date="2026-04-22T12:46:00Z">
            <w:rPr>
              <w:color w:val="993366"/>
              <w:sz w:val="22"/>
              <w:szCs w:val="22"/>
            </w:rPr>
          </w:rPrChange>
        </w:rPr>
        <w:t xml:space="preserve"> </w:t>
      </w:r>
      <w:ins w:id="1142" w:author="Leitung Krabbelstube Erlangen e.V." w:date="2026-04-22T12:57:00Z">
        <w:r w:rsidR="00E326D1">
          <w:rPr>
            <w:color w:val="993366"/>
          </w:rPr>
          <w:t xml:space="preserve">   </w:t>
        </w:r>
      </w:ins>
      <w:ins w:id="1143" w:author="Leitung Krabbelstube Erlangen e.V." w:date="2026-04-22T12:58:00Z">
        <w:r w:rsidR="00E326D1">
          <w:rPr>
            <w:color w:val="993366"/>
          </w:rPr>
          <w:t xml:space="preserve">  </w:t>
        </w:r>
      </w:ins>
      <w:del w:id="1144" w:author="Leitung Krabbelstube Erlangen e.V." w:date="2026-04-22T12:58:00Z">
        <w:r w:rsidR="001A02A9" w:rsidRPr="005A6D12" w:rsidDel="00E326D1">
          <w:rPr>
            <w:color w:val="993366"/>
            <w:rPrChange w:id="1145" w:author="Leitung Krabbelstube Erlangen e.V." w:date="2026-04-22T12:46:00Z">
              <w:rPr>
                <w:color w:val="993366"/>
                <w:sz w:val="22"/>
                <w:szCs w:val="22"/>
              </w:rPr>
            </w:rPrChange>
          </w:rPr>
          <w:delText xml:space="preserve"> </w:delText>
        </w:r>
      </w:del>
      <w:del w:id="1146" w:author="Leitung Krabbelstube Erlangen e.V." w:date="2026-04-17T12:36:00Z">
        <w:r w:rsidR="006F2AE1" w:rsidRPr="005A6D12" w:rsidDel="00392155">
          <w:rPr>
            <w:color w:val="993366"/>
            <w:rPrChange w:id="1147" w:author="Leitung Krabbelstube Erlangen e.V." w:date="2026-04-22T12:46:00Z">
              <w:rPr>
                <w:color w:val="993366"/>
                <w:sz w:val="22"/>
                <w:szCs w:val="22"/>
              </w:rPr>
            </w:rPrChange>
          </w:rPr>
          <w:delText xml:space="preserve"> </w:delText>
        </w:r>
      </w:del>
      <w:ins w:id="1148" w:author="Leitung Krabbelstube Erlangen e.V." w:date="2026-05-29T09:27:00Z">
        <w:r w:rsidR="00807AE4">
          <w:rPr>
            <w:color w:val="993366"/>
          </w:rPr>
          <w:t xml:space="preserve"> </w:t>
        </w:r>
      </w:ins>
      <w:del w:id="1149" w:author="Leitung Krabbelstube Erlangen e.V." w:date="2026-05-29T09:27:00Z">
        <w:r w:rsidR="006F2AE1" w:rsidRPr="005A6D12" w:rsidDel="00807AE4">
          <w:rPr>
            <w:color w:val="993366"/>
            <w:rPrChange w:id="1150" w:author="Leitung Krabbelstube Erlangen e.V." w:date="2026-04-22T12:46:00Z">
              <w:rPr>
                <w:color w:val="993366"/>
                <w:sz w:val="22"/>
                <w:szCs w:val="22"/>
              </w:rPr>
            </w:rPrChange>
          </w:rPr>
          <w:delText xml:space="preserve"> </w:delText>
        </w:r>
      </w:del>
      <w:del w:id="1151" w:author="Leitung Krabbelstube Erlangen e.V." w:date="2026-01-22T12:12:00Z">
        <w:r w:rsidR="00484BDC" w:rsidRPr="005A6D12" w:rsidDel="00484BDC">
          <w:rPr>
            <w:color w:val="000000"/>
            <w:rPrChange w:id="1152" w:author="Leitung Krabbelstube Erlangen e.V." w:date="2026-04-22T12:46:00Z">
              <w:rPr>
                <w:color w:val="000000"/>
                <w:sz w:val="22"/>
                <w:szCs w:val="22"/>
              </w:rPr>
            </w:rPrChange>
          </w:rPr>
          <w:delText xml:space="preserve">Team Planungstag, Krabbelstube geschlossen </w:delText>
        </w:r>
      </w:del>
    </w:p>
    <w:p w14:paraId="0760B3E0" w14:textId="4E2FBAD0" w:rsidR="00F736E9" w:rsidRPr="005A6D12" w:rsidDel="00484BDC" w:rsidRDefault="00F736E9">
      <w:pPr>
        <w:rPr>
          <w:del w:id="1153" w:author="Leitung Krabbelstube Erlangen e.V." w:date="2026-01-22T12:12:00Z"/>
          <w:color w:val="000000"/>
        </w:rPr>
      </w:pPr>
    </w:p>
    <w:p w14:paraId="4006D324" w14:textId="22D194B0" w:rsidR="00972000" w:rsidRPr="005A6D12" w:rsidRDefault="00000000">
      <w:pPr>
        <w:rPr>
          <w:rPrChange w:id="1154" w:author="Leitung Krabbelstube Erlangen e.V." w:date="2026-04-22T12:46:00Z">
            <w:rPr>
              <w:sz w:val="22"/>
              <w:szCs w:val="22"/>
            </w:rPr>
          </w:rPrChange>
        </w:rPr>
      </w:pPr>
      <w:del w:id="1155" w:author="Leitung Krabbelstube Erlangen e.V." w:date="2026-01-22T12:12:00Z">
        <w:r w:rsidRPr="005A6D12" w:rsidDel="00484BDC">
          <w:rPr>
            <w:rPrChange w:id="1156" w:author="Leitung Krabbelstube Erlangen e.V." w:date="2026-04-22T12:46:00Z">
              <w:rPr>
                <w:sz w:val="22"/>
                <w:szCs w:val="22"/>
              </w:rPr>
            </w:rPrChange>
          </w:rPr>
          <w:delText>D</w:delText>
        </w:r>
        <w:r w:rsidR="007C5FC0" w:rsidRPr="005A6D12" w:rsidDel="00484BDC">
          <w:rPr>
            <w:rPrChange w:id="1157" w:author="Leitung Krabbelstube Erlangen e.V." w:date="2026-04-22T12:46:00Z">
              <w:rPr>
                <w:sz w:val="22"/>
                <w:szCs w:val="22"/>
              </w:rPr>
            </w:rPrChange>
          </w:rPr>
          <w:delText>onnerstag</w:delText>
        </w:r>
        <w:r w:rsidRPr="005A6D12" w:rsidDel="00484BDC">
          <w:rPr>
            <w:rPrChange w:id="115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02.09.202</w:delText>
        </w:r>
        <w:r w:rsidR="001A02A9" w:rsidRPr="005A6D12" w:rsidDel="00484BDC">
          <w:rPr>
            <w:rPrChange w:id="1159" w:author="Leitung Krabbelstube Erlangen e.V." w:date="2026-04-22T12:46:00Z">
              <w:rPr>
                <w:sz w:val="22"/>
                <w:szCs w:val="22"/>
              </w:rPr>
            </w:rPrChange>
          </w:rPr>
          <w:delText>6</w:delText>
        </w:r>
        <w:r w:rsidRPr="005A6D12" w:rsidDel="00484BDC">
          <w:rPr>
            <w:rPrChange w:id="1160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               </w:delText>
        </w:r>
        <w:r w:rsidR="00972000" w:rsidRPr="005A6D12" w:rsidDel="00484BDC">
          <w:rPr>
            <w:rPrChange w:id="1161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</w:delText>
        </w:r>
        <w:r w:rsidRPr="005A6D12" w:rsidDel="00484BDC">
          <w:rPr>
            <w:rPrChange w:id="1162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</w:delText>
        </w:r>
      </w:del>
      <w:r w:rsidRPr="005A6D12">
        <w:rPr>
          <w:rPrChange w:id="1163" w:author="Leitung Krabbelstube Erlangen e.V." w:date="2026-04-22T12:46:00Z">
            <w:rPr>
              <w:sz w:val="22"/>
              <w:szCs w:val="22"/>
            </w:rPr>
          </w:rPrChange>
        </w:rPr>
        <w:t xml:space="preserve">Krabbelstube </w:t>
      </w:r>
      <w:r w:rsidR="00D71A73" w:rsidRPr="005A6D12">
        <w:rPr>
          <w:rPrChange w:id="1164" w:author="Leitung Krabbelstube Erlangen e.V." w:date="2026-04-22T12:46:00Z">
            <w:rPr>
              <w:sz w:val="22"/>
              <w:szCs w:val="22"/>
            </w:rPr>
          </w:rPrChange>
        </w:rPr>
        <w:t>1.</w:t>
      </w:r>
      <w:r w:rsidRPr="005A6D12">
        <w:rPr>
          <w:rPrChange w:id="1165" w:author="Leitung Krabbelstube Erlangen e.V." w:date="2026-04-22T12:46:00Z">
            <w:rPr>
              <w:sz w:val="22"/>
              <w:szCs w:val="22"/>
            </w:rPr>
          </w:rPrChange>
        </w:rPr>
        <w:t>Tag wieder offen</w:t>
      </w:r>
      <w:r w:rsidR="00972000" w:rsidRPr="005A6D12">
        <w:rPr>
          <w:rPrChange w:id="1166" w:author="Leitung Krabbelstube Erlangen e.V." w:date="2026-04-22T12:46:00Z">
            <w:rPr>
              <w:sz w:val="22"/>
              <w:szCs w:val="22"/>
            </w:rPr>
          </w:rPrChange>
        </w:rPr>
        <w:t xml:space="preserve"> &amp; Beginn der</w:t>
      </w:r>
    </w:p>
    <w:p w14:paraId="171065E2" w14:textId="61445C52" w:rsidR="00F736E9" w:rsidRPr="005A6D12" w:rsidDel="00484BDC" w:rsidRDefault="00000000">
      <w:pPr>
        <w:rPr>
          <w:del w:id="1167" w:author="Leitung Krabbelstube Erlangen e.V." w:date="2026-01-22T12:13:00Z"/>
          <w:rPrChange w:id="1168" w:author="Leitung Krabbelstube Erlangen e.V." w:date="2026-04-22T12:46:00Z">
            <w:rPr>
              <w:del w:id="1169" w:author="Leitung Krabbelstube Erlangen e.V." w:date="2026-01-22T12:13:00Z"/>
              <w:sz w:val="22"/>
              <w:szCs w:val="22"/>
            </w:rPr>
          </w:rPrChange>
        </w:rPr>
      </w:pPr>
      <w:r w:rsidRPr="005A6D12">
        <w:rPr>
          <w:rPrChange w:id="1170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   </w:t>
      </w:r>
      <w:r w:rsidR="00972000" w:rsidRPr="005A6D12">
        <w:rPr>
          <w:rPrChange w:id="1171" w:author="Leitung Krabbelstube Erlangen e.V." w:date="2026-04-22T12:46:00Z">
            <w:rPr>
              <w:sz w:val="22"/>
              <w:szCs w:val="22"/>
            </w:rPr>
          </w:rPrChange>
        </w:rPr>
        <w:t xml:space="preserve">                         </w:t>
      </w:r>
      <w:r w:rsidRPr="005A6D12">
        <w:rPr>
          <w:rPrChange w:id="1172" w:author="Leitung Krabbelstube Erlangen e.V." w:date="2026-04-22T12:46:00Z">
            <w:rPr>
              <w:sz w:val="22"/>
              <w:szCs w:val="22"/>
            </w:rPr>
          </w:rPrChange>
        </w:rPr>
        <w:t xml:space="preserve">     </w:t>
      </w:r>
      <w:r w:rsidR="00B93E2A" w:rsidRPr="005A6D12">
        <w:rPr>
          <w:rPrChange w:id="1173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  <w:r w:rsidR="00972000" w:rsidRPr="005A6D12">
        <w:rPr>
          <w:rPrChange w:id="1174" w:author="Leitung Krabbelstube Erlangen e.V." w:date="2026-04-22T12:46:00Z">
            <w:rPr>
              <w:sz w:val="22"/>
              <w:szCs w:val="22"/>
            </w:rPr>
          </w:rPrChange>
        </w:rPr>
        <w:t xml:space="preserve">      </w:t>
      </w:r>
      <w:ins w:id="1175" w:author="Leitung Krabbelstube Erlangen e.V." w:date="2026-04-22T12:58:00Z">
        <w:r w:rsidR="00E326D1">
          <w:t xml:space="preserve">   </w:t>
        </w:r>
      </w:ins>
      <w:r w:rsidR="00972000" w:rsidRPr="005A6D12">
        <w:rPr>
          <w:rPrChange w:id="1176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  <w:del w:id="1177" w:author="Leitung Krabbelstube Erlangen e.V." w:date="2026-01-22T12:12:00Z">
        <w:r w:rsidR="00972000" w:rsidRPr="005A6D12" w:rsidDel="00484BDC">
          <w:rPr>
            <w:rPrChange w:id="117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</w:delText>
        </w:r>
      </w:del>
      <w:r w:rsidR="00972000" w:rsidRPr="005A6D12">
        <w:rPr>
          <w:rPrChange w:id="1179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  <w:r w:rsidRPr="005A6D12">
        <w:rPr>
          <w:rPrChange w:id="1180" w:author="Leitung Krabbelstube Erlangen e.V." w:date="2026-04-22T12:46:00Z">
            <w:rPr>
              <w:sz w:val="22"/>
              <w:szCs w:val="22"/>
            </w:rPr>
          </w:rPrChange>
        </w:rPr>
        <w:t>Eingewöh</w:t>
      </w:r>
      <w:ins w:id="1181" w:author="Leitung Krabbelstube Erlangen e.V." w:date="2026-01-22T12:13:00Z">
        <w:r w:rsidR="00484BDC" w:rsidRPr="005A6D12">
          <w:rPr>
            <w:rPrChange w:id="1182" w:author="Leitung Krabbelstube Erlangen e.V." w:date="2026-04-22T12:46:00Z">
              <w:rPr>
                <w:sz w:val="22"/>
                <w:szCs w:val="22"/>
              </w:rPr>
            </w:rPrChange>
          </w:rPr>
          <w:t>nung</w:t>
        </w:r>
      </w:ins>
      <w:del w:id="1183" w:author="Leitung Krabbelstube Erlangen e.V." w:date="2026-01-22T12:13:00Z">
        <w:r w:rsidRPr="005A6D12" w:rsidDel="00484BDC">
          <w:rPr>
            <w:rPrChange w:id="1184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nung der neuen Kinder </w:delText>
        </w:r>
      </w:del>
    </w:p>
    <w:p w14:paraId="6B215E73" w14:textId="77777777" w:rsidR="00F736E9" w:rsidRPr="005A6D12" w:rsidRDefault="00F736E9">
      <w:pPr>
        <w:rPr>
          <w:rPrChange w:id="1185" w:author="Leitung Krabbelstube Erlangen e.V." w:date="2026-04-22T12:46:00Z">
            <w:rPr>
              <w:sz w:val="22"/>
              <w:szCs w:val="22"/>
            </w:rPr>
          </w:rPrChange>
        </w:rPr>
      </w:pPr>
    </w:p>
    <w:p w14:paraId="28B80D98" w14:textId="0595C869" w:rsidR="00484BDC" w:rsidRPr="005A6D12" w:rsidDel="007B39CA" w:rsidRDefault="00000000">
      <w:pPr>
        <w:rPr>
          <w:del w:id="1186" w:author="Leitung Krabbelstube Erlangen e.V." w:date="2026-01-22T12:21:00Z"/>
          <w:rPrChange w:id="1187" w:author="Leitung Krabbelstube Erlangen e.V." w:date="2026-04-22T12:46:00Z">
            <w:rPr>
              <w:del w:id="1188" w:author="Leitung Krabbelstube Erlangen e.V." w:date="2026-01-22T12:21:00Z"/>
              <w:sz w:val="22"/>
              <w:szCs w:val="22"/>
            </w:rPr>
          </w:rPrChange>
        </w:rPr>
      </w:pPr>
      <w:r w:rsidRPr="005A6D12">
        <w:rPr>
          <w:rPrChange w:id="1189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</w:p>
    <w:p w14:paraId="4FD6F68E" w14:textId="77777777" w:rsidR="00E14DEF" w:rsidRPr="005A6D12" w:rsidDel="007B39CA" w:rsidRDefault="00E14DEF">
      <w:pPr>
        <w:rPr>
          <w:del w:id="1190" w:author="Leitung Krabbelstube Erlangen e.V." w:date="2026-01-22T12:21:00Z"/>
          <w:rPrChange w:id="1191" w:author="Leitung Krabbelstube Erlangen e.V." w:date="2026-04-22T12:46:00Z">
            <w:rPr>
              <w:del w:id="1192" w:author="Leitung Krabbelstube Erlangen e.V." w:date="2026-01-22T12:21:00Z"/>
              <w:sz w:val="22"/>
              <w:szCs w:val="22"/>
            </w:rPr>
          </w:rPrChange>
        </w:rPr>
      </w:pPr>
    </w:p>
    <w:p w14:paraId="43BD7565" w14:textId="1CE5574D" w:rsidR="006F2AE1" w:rsidRPr="005A6D12" w:rsidDel="007B39CA" w:rsidRDefault="006F2AE1">
      <w:pPr>
        <w:rPr>
          <w:del w:id="1193" w:author="Leitung Krabbelstube Erlangen e.V." w:date="2026-01-22T12:21:00Z"/>
          <w:rPrChange w:id="1194" w:author="Leitung Krabbelstube Erlangen e.V." w:date="2026-04-22T12:46:00Z">
            <w:rPr>
              <w:del w:id="1195" w:author="Leitung Krabbelstube Erlangen e.V." w:date="2026-01-22T12:21:00Z"/>
              <w:sz w:val="22"/>
              <w:szCs w:val="22"/>
            </w:rPr>
          </w:rPrChange>
        </w:rPr>
      </w:pPr>
      <w:del w:id="1196" w:author="Leitung Krabbelstube Erlangen e.V." w:date="2026-01-22T12:21:00Z">
        <w:r w:rsidRPr="005A6D12" w:rsidDel="007B39CA">
          <w:rPr>
            <w:b/>
            <w:bCs/>
            <w:color w:val="C00000"/>
            <w:rPrChange w:id="1197" w:author="Leitung Krabbelstube Erlangen e.V." w:date="2026-04-22T12:46:00Z">
              <w:rPr>
                <w:b/>
                <w:bCs/>
                <w:color w:val="C00000"/>
                <w:sz w:val="22"/>
                <w:szCs w:val="22"/>
              </w:rPr>
            </w:rPrChange>
          </w:rPr>
          <w:delText>ACHTUNG:</w:delText>
        </w:r>
        <w:r w:rsidRPr="005A6D12" w:rsidDel="007B39CA">
          <w:rPr>
            <w:rPrChange w:id="1198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Wir planen in diesem Krippenjahr noch 2 weitere Schließtage für eine Krippenfortbildung. </w:delText>
        </w:r>
        <w:r w:rsidR="004A1B07" w:rsidRPr="005A6D12" w:rsidDel="007B39CA">
          <w:rPr>
            <w:rPrChange w:id="1199" w:author="Leitung Krabbelstube Erlangen e.V." w:date="2026-04-22T12:46:00Z">
              <w:rPr>
                <w:sz w:val="22"/>
                <w:szCs w:val="22"/>
              </w:rPr>
            </w:rPrChange>
          </w:rPr>
          <w:delText>Wenn der Termin bekannt ist, informieren wir euch natürlich rechtzeitig.</w:delText>
        </w:r>
      </w:del>
    </w:p>
    <w:p w14:paraId="58D010BE" w14:textId="758E8DB9" w:rsidR="004A1B07" w:rsidRPr="005A6D12" w:rsidDel="007B39CA" w:rsidRDefault="004A1B07">
      <w:pPr>
        <w:rPr>
          <w:del w:id="1200" w:author="Leitung Krabbelstube Erlangen e.V." w:date="2026-01-22T12:21:00Z"/>
          <w:rPrChange w:id="1201" w:author="Leitung Krabbelstube Erlangen e.V." w:date="2026-04-22T12:46:00Z">
            <w:rPr>
              <w:del w:id="1202" w:author="Leitung Krabbelstube Erlangen e.V." w:date="2026-01-22T12:21:00Z"/>
              <w:sz w:val="22"/>
              <w:szCs w:val="22"/>
            </w:rPr>
          </w:rPrChange>
        </w:rPr>
      </w:pPr>
      <w:del w:id="1203" w:author="Leitung Krabbelstube Erlangen e.V." w:date="2026-01-22T12:21:00Z">
        <w:r w:rsidRPr="005A6D12" w:rsidDel="007B39CA">
          <w:rPr>
            <w:rPrChange w:id="1204" w:author="Leitung Krabbelstube Erlangen e.V." w:date="2026-04-22T12:46:00Z">
              <w:rPr>
                <w:sz w:val="22"/>
                <w:szCs w:val="22"/>
              </w:rPr>
            </w:rPrChange>
          </w:rPr>
          <w:delText>Danke für euer Verständnis.</w:delText>
        </w:r>
      </w:del>
    </w:p>
    <w:p w14:paraId="239884F0" w14:textId="77777777" w:rsidR="00216E58" w:rsidRDefault="006F2AE1" w:rsidP="00216E58">
      <w:pPr>
        <w:rPr>
          <w:ins w:id="1205" w:author="Leitung Krabbelstube Erlangen e.V." w:date="2026-04-30T12:47:00Z"/>
        </w:rPr>
      </w:pPr>
      <w:del w:id="1206" w:author="Leitung Krabbelstube Erlangen e.V." w:date="2026-01-22T12:21:00Z">
        <w:r w:rsidRPr="005A6D12" w:rsidDel="007B39CA">
          <w:rPr>
            <w:rPrChange w:id="1207" w:author="Leitung Krabbelstube Erlangen e.V." w:date="2026-04-22T12:46:00Z">
              <w:rPr>
                <w:sz w:val="22"/>
                <w:szCs w:val="22"/>
              </w:rPr>
            </w:rPrChange>
          </w:rPr>
          <w:delText xml:space="preserve">                                            </w:delText>
        </w:r>
      </w:del>
      <w:r w:rsidRPr="005A6D12">
        <w:rPr>
          <w:rPrChange w:id="1208" w:author="Leitung Krabbelstube Erlangen e.V." w:date="2026-04-22T12:46:00Z">
            <w:rPr>
              <w:sz w:val="22"/>
              <w:szCs w:val="22"/>
            </w:rPr>
          </w:rPrChange>
        </w:rPr>
        <w:t xml:space="preserve"> </w:t>
      </w:r>
    </w:p>
    <w:p w14:paraId="0FDEE2D2" w14:textId="06EBEABA" w:rsidR="00216E58" w:rsidRDefault="00216E58" w:rsidP="00216E58">
      <w:pPr>
        <w:rPr>
          <w:ins w:id="1209" w:author="Leitung Krabbelstube Erlangen e.V." w:date="2026-04-30T12:47:00Z"/>
          <w:b/>
          <w:bCs/>
          <w:color w:val="FF0000"/>
        </w:rPr>
      </w:pPr>
      <w:ins w:id="1210" w:author="Leitung Krabbelstube Erlangen e.V." w:date="2026-04-30T12:46:00Z">
        <w:r w:rsidRPr="00BE48CD">
          <w:rPr>
            <w:b/>
            <w:bCs/>
            <w:color w:val="FF0000"/>
          </w:rPr>
          <w:t>Donnerstag 1</w:t>
        </w:r>
      </w:ins>
      <w:ins w:id="1211" w:author="Leitung Krabbelstube Erlangen e.V." w:date="2026-04-30T12:47:00Z">
        <w:r>
          <w:rPr>
            <w:b/>
            <w:bCs/>
            <w:color w:val="FF0000"/>
          </w:rPr>
          <w:t>6</w:t>
        </w:r>
      </w:ins>
      <w:ins w:id="1212" w:author="Leitung Krabbelstube Erlangen e.V." w:date="2026-04-30T12:46:00Z">
        <w:r w:rsidRPr="00BE48CD">
          <w:rPr>
            <w:b/>
            <w:bCs/>
            <w:color w:val="FF0000"/>
          </w:rPr>
          <w:t>.09.2026    17</w:t>
        </w:r>
        <w:r w:rsidRPr="005A6D12">
          <w:rPr>
            <w:b/>
            <w:bCs/>
            <w:color w:val="FF0000"/>
          </w:rPr>
          <w:t>.</w:t>
        </w:r>
        <w:r w:rsidRPr="00BE48CD">
          <w:rPr>
            <w:b/>
            <w:bCs/>
            <w:color w:val="FF0000"/>
          </w:rPr>
          <w:t>30 Uhr    Elternabend für alle Eltern der Einrichtung</w:t>
        </w:r>
      </w:ins>
    </w:p>
    <w:p w14:paraId="50665A09" w14:textId="77777777" w:rsidR="00216E58" w:rsidRDefault="00216E58" w:rsidP="00216E58">
      <w:pPr>
        <w:rPr>
          <w:ins w:id="1213" w:author="Leitung Krabbelstube Erlangen e.V." w:date="2026-04-30T12:52:00Z"/>
          <w:b/>
          <w:bCs/>
          <w:color w:val="FF0000"/>
        </w:rPr>
      </w:pPr>
    </w:p>
    <w:p w14:paraId="2DEF6DC1" w14:textId="48E4DE3F" w:rsidR="00216E58" w:rsidRDefault="00216E58" w:rsidP="00216E58">
      <w:pPr>
        <w:rPr>
          <w:ins w:id="1214" w:author="Leitung Krabbelstube Erlangen e.V." w:date="2026-04-30T12:52:00Z"/>
          <w:b/>
          <w:bCs/>
          <w:color w:val="FF0000"/>
        </w:rPr>
      </w:pPr>
      <w:ins w:id="1215" w:author="Leitung Krabbelstube Erlangen e.V." w:date="2026-04-30T12:52:00Z">
        <w:r>
          <w:rPr>
            <w:b/>
            <w:bCs/>
            <w:color w:val="FF0000"/>
          </w:rPr>
          <w:t>Oktober 2027</w:t>
        </w:r>
      </w:ins>
    </w:p>
    <w:p w14:paraId="384CB7E2" w14:textId="670650E5" w:rsidR="00216E58" w:rsidRDefault="00216E58" w:rsidP="00216E58">
      <w:pPr>
        <w:rPr>
          <w:ins w:id="1216" w:author="Leitung Krabbelstube Erlangen e.V." w:date="2026-04-30T12:53:00Z"/>
          <w:b/>
          <w:bCs/>
          <w:color w:val="FF0000"/>
        </w:rPr>
      </w:pPr>
      <w:ins w:id="1217" w:author="Leitung Krabbelstube Erlangen e.V." w:date="2026-04-30T12:52:00Z">
        <w:r>
          <w:rPr>
            <w:b/>
            <w:bCs/>
            <w:color w:val="FF0000"/>
          </w:rPr>
          <w:t>Donnerstag</w:t>
        </w:r>
        <w:r w:rsidR="001C0DD1">
          <w:rPr>
            <w:b/>
            <w:bCs/>
            <w:color w:val="FF0000"/>
          </w:rPr>
          <w:t xml:space="preserve"> 16.10.2027    19.00 Uhr     M</w:t>
        </w:r>
      </w:ins>
      <w:ins w:id="1218" w:author="Leitung Krabbelstube Erlangen e.V." w:date="2026-04-30T12:53:00Z">
        <w:r w:rsidR="001C0DD1">
          <w:rPr>
            <w:b/>
            <w:bCs/>
            <w:color w:val="FF0000"/>
          </w:rPr>
          <w:t>itgliederversammlung</w:t>
        </w:r>
      </w:ins>
    </w:p>
    <w:p w14:paraId="1F71B14F" w14:textId="77777777" w:rsidR="001C0DD1" w:rsidRDefault="001C0DD1" w:rsidP="00216E58">
      <w:pPr>
        <w:rPr>
          <w:ins w:id="1219" w:author="Leitung Krabbelstube Erlangen e.V." w:date="2026-04-30T12:47:00Z"/>
          <w:b/>
          <w:bCs/>
          <w:color w:val="FF0000"/>
        </w:rPr>
      </w:pPr>
    </w:p>
    <w:p w14:paraId="1D6A089B" w14:textId="168B4E9D" w:rsidR="00216E58" w:rsidRDefault="00216E58" w:rsidP="00216E58">
      <w:pPr>
        <w:rPr>
          <w:ins w:id="1220" w:author="Leitung Krabbelstube Erlangen e.V." w:date="2026-04-30T12:47:00Z"/>
          <w:b/>
          <w:bCs/>
          <w:color w:val="FF0000"/>
        </w:rPr>
      </w:pPr>
      <w:ins w:id="1221" w:author="Leitung Krabbelstube Erlangen e.V." w:date="2026-04-30T12:49:00Z">
        <w:r>
          <w:rPr>
            <w:b/>
            <w:bCs/>
            <w:color w:val="FF0000"/>
          </w:rPr>
          <w:t>November</w:t>
        </w:r>
      </w:ins>
      <w:ins w:id="1222" w:author="Leitung Krabbelstube Erlangen e.V." w:date="2026-04-30T12:47:00Z">
        <w:r>
          <w:rPr>
            <w:b/>
            <w:bCs/>
            <w:color w:val="FF0000"/>
          </w:rPr>
          <w:t xml:space="preserve"> 2027</w:t>
        </w:r>
      </w:ins>
    </w:p>
    <w:p w14:paraId="5F4177CF" w14:textId="16F0087B" w:rsidR="00216E58" w:rsidRDefault="00216E58" w:rsidP="00216E58">
      <w:pPr>
        <w:rPr>
          <w:ins w:id="1223" w:author="Leitung Krabbelstube Erlangen e.V." w:date="2026-04-30T12:53:00Z"/>
        </w:rPr>
      </w:pPr>
      <w:ins w:id="1224" w:author="Leitung Krabbelstube Erlangen e.V." w:date="2026-04-30T12:50:00Z">
        <w:r w:rsidRPr="00216E58">
          <w:rPr>
            <w:rPrChange w:id="1225" w:author="Leitung Krabbelstube Erlangen e.V." w:date="2026-04-30T12:51:00Z">
              <w:rPr>
                <w:b/>
                <w:bCs/>
                <w:color w:val="FF0000"/>
              </w:rPr>
            </w:rPrChange>
          </w:rPr>
          <w:t xml:space="preserve">Montag </w:t>
        </w:r>
      </w:ins>
      <w:ins w:id="1226" w:author="Leitung Krabbelstube Erlangen e.V." w:date="2026-04-30T12:49:00Z">
        <w:r w:rsidRPr="00216E58">
          <w:rPr>
            <w:rPrChange w:id="1227" w:author="Leitung Krabbelstube Erlangen e.V." w:date="2026-04-30T12:51:00Z">
              <w:rPr>
                <w:b/>
                <w:bCs/>
                <w:color w:val="FF0000"/>
              </w:rPr>
            </w:rPrChange>
          </w:rPr>
          <w:t>01</w:t>
        </w:r>
      </w:ins>
      <w:ins w:id="1228" w:author="Leitung Krabbelstube Erlangen e.V." w:date="2026-04-30T12:48:00Z">
        <w:r w:rsidRPr="00216E58">
          <w:rPr>
            <w:rPrChange w:id="1229" w:author="Leitung Krabbelstube Erlangen e.V." w:date="2026-04-30T12:51:00Z">
              <w:rPr>
                <w:b/>
                <w:bCs/>
                <w:color w:val="FF0000"/>
              </w:rPr>
            </w:rPrChange>
          </w:rPr>
          <w:t>.1</w:t>
        </w:r>
      </w:ins>
      <w:ins w:id="1230" w:author="Leitung Krabbelstube Erlangen e.V." w:date="2026-04-30T12:50:00Z">
        <w:r w:rsidRPr="00216E58">
          <w:rPr>
            <w:rPrChange w:id="1231" w:author="Leitung Krabbelstube Erlangen e.V." w:date="2026-04-30T12:51:00Z">
              <w:rPr>
                <w:b/>
                <w:bCs/>
                <w:color w:val="FF0000"/>
              </w:rPr>
            </w:rPrChange>
          </w:rPr>
          <w:t>1</w:t>
        </w:r>
      </w:ins>
      <w:ins w:id="1232" w:author="Leitung Krabbelstube Erlangen e.V." w:date="2026-04-30T12:48:00Z">
        <w:r w:rsidRPr="00216E58">
          <w:rPr>
            <w:rPrChange w:id="1233" w:author="Leitung Krabbelstube Erlangen e.V." w:date="2026-04-30T12:51:00Z">
              <w:rPr>
                <w:b/>
                <w:bCs/>
                <w:color w:val="FF0000"/>
              </w:rPr>
            </w:rPrChange>
          </w:rPr>
          <w:t>.2027                                  Feiertag, Krabbelstube geschlossen</w:t>
        </w:r>
      </w:ins>
    </w:p>
    <w:p w14:paraId="39A045E8" w14:textId="1A75559C" w:rsidR="001C0DD1" w:rsidRDefault="001C0DD1" w:rsidP="00216E58">
      <w:pPr>
        <w:rPr>
          <w:ins w:id="1234" w:author="Leitung Krabbelstube Erlangen e.V." w:date="2026-04-30T12:54:00Z"/>
        </w:rPr>
      </w:pPr>
      <w:ins w:id="1235" w:author="Leitung Krabbelstube Erlangen e.V." w:date="2026-04-30T12:53:00Z">
        <w:r>
          <w:t>Donnerstag 11.11.2027                            Laternenfest zusammen mit den Elt</w:t>
        </w:r>
      </w:ins>
      <w:ins w:id="1236" w:author="Leitung Krabbelstube Erlangen e.V." w:date="2026-04-30T12:54:00Z">
        <w:r>
          <w:t>ern</w:t>
        </w:r>
      </w:ins>
    </w:p>
    <w:p w14:paraId="2B78662A" w14:textId="50BE0640" w:rsidR="001C0DD1" w:rsidRDefault="001C0DD1" w:rsidP="00216E58">
      <w:pPr>
        <w:rPr>
          <w:ins w:id="1237" w:author="Leitung Krabbelstube Erlangen e.V." w:date="2026-04-30T12:54:00Z"/>
        </w:rPr>
      </w:pPr>
    </w:p>
    <w:p w14:paraId="347B0A9D" w14:textId="6478021A" w:rsidR="001C0DD1" w:rsidRDefault="001C0DD1" w:rsidP="00216E58">
      <w:pPr>
        <w:rPr>
          <w:ins w:id="1238" w:author="Leitung Krabbelstube Erlangen e.V." w:date="2026-04-30T12:54:00Z"/>
          <w:b/>
          <w:bCs/>
          <w:color w:val="FF0000"/>
        </w:rPr>
      </w:pPr>
      <w:ins w:id="1239" w:author="Leitung Krabbelstube Erlangen e.V." w:date="2026-04-30T12:54:00Z">
        <w:r w:rsidRPr="001C0DD1">
          <w:rPr>
            <w:b/>
            <w:bCs/>
            <w:color w:val="FF0000"/>
            <w:rPrChange w:id="1240" w:author="Leitung Krabbelstube Erlangen e.V." w:date="2026-04-30T12:54:00Z">
              <w:rPr/>
            </w:rPrChange>
          </w:rPr>
          <w:t>Dezember 2027</w:t>
        </w:r>
      </w:ins>
    </w:p>
    <w:p w14:paraId="4BC9A7F8" w14:textId="0C017BC8" w:rsidR="001C0DD1" w:rsidRPr="0059733B" w:rsidRDefault="001C0DD1" w:rsidP="001C0DD1">
      <w:pPr>
        <w:rPr>
          <w:ins w:id="1241" w:author="Leitung Krabbelstube Erlangen e.V." w:date="2026-04-30T12:55:00Z"/>
          <w:color w:val="000000" w:themeColor="text1"/>
          <w:rPrChange w:id="1242" w:author="Leitung Krabbelstube Erlangen e.V." w:date="2026-05-29T09:30:00Z">
            <w:rPr>
              <w:ins w:id="1243" w:author="Leitung Krabbelstube Erlangen e.V." w:date="2026-04-30T12:55:00Z"/>
              <w:b/>
              <w:bCs/>
              <w:color w:val="FF0000"/>
            </w:rPr>
          </w:rPrChange>
        </w:rPr>
      </w:pPr>
      <w:ins w:id="1244" w:author="Leitung Krabbelstube Erlangen e.V." w:date="2026-04-30T12:55:00Z">
        <w:r w:rsidRPr="0059733B">
          <w:rPr>
            <w:color w:val="000000" w:themeColor="text1"/>
            <w:rPrChange w:id="1245" w:author="Leitung Krabbelstube Erlangen e.V." w:date="2026-05-29T09:30:00Z">
              <w:rPr>
                <w:b/>
                <w:bCs/>
                <w:color w:val="FF0000"/>
              </w:rPr>
            </w:rPrChange>
          </w:rPr>
          <w:t>Montag 6.12.2026                                  Nikolausfeier für die Kinder in den Gruppen</w:t>
        </w:r>
      </w:ins>
    </w:p>
    <w:p w14:paraId="75E18940" w14:textId="4A9D3EFA" w:rsidR="0059733B" w:rsidRDefault="001C0DD1" w:rsidP="001C0DD1">
      <w:pPr>
        <w:rPr>
          <w:ins w:id="1246" w:author="Leitung Krabbelstube Erlangen e.V." w:date="2026-05-29T09:29:00Z"/>
        </w:rPr>
      </w:pPr>
      <w:ins w:id="1247" w:author="Leitung Krabbelstube Erlangen e.V." w:date="2026-04-30T12:55:00Z">
        <w:r w:rsidRPr="0059733B">
          <w:rPr>
            <w:color w:val="000000" w:themeColor="text1"/>
            <w:rPrChange w:id="1248" w:author="Leitung Krabbelstube Erlangen e.V." w:date="2026-05-29T09:30:00Z">
              <w:rPr>
                <w:b/>
                <w:bCs/>
                <w:color w:val="FF0000"/>
              </w:rPr>
            </w:rPrChange>
          </w:rPr>
          <w:t xml:space="preserve">                                                               </w:t>
        </w:r>
        <w:r w:rsidRPr="001C0DD1">
          <w:rPr>
            <w:rPrChange w:id="1249" w:author="Leitung Krabbelstube Erlangen e.V." w:date="2026-04-30T12:59:00Z">
              <w:rPr>
                <w:b/>
                <w:bCs/>
                <w:color w:val="FF0000"/>
              </w:rPr>
            </w:rPrChange>
          </w:rPr>
          <w:t>(ohne Eltern)</w:t>
        </w:r>
      </w:ins>
      <w:bookmarkStart w:id="1250" w:name="_Hlk228446257"/>
    </w:p>
    <w:p w14:paraId="2A03AF19" w14:textId="0712B35D" w:rsidR="001C0DD1" w:rsidRPr="00BE48CD" w:rsidRDefault="001C0DD1" w:rsidP="001C0DD1">
      <w:pPr>
        <w:rPr>
          <w:ins w:id="1251" w:author="Leitung Krabbelstube Erlangen e.V." w:date="2026-04-30T12:56:00Z"/>
        </w:rPr>
      </w:pPr>
      <w:ins w:id="1252" w:author="Leitung Krabbelstube Erlangen e.V." w:date="2026-04-30T12:56:00Z">
        <w:r>
          <w:t xml:space="preserve">Wird zeitnah bekannt gegeben              </w:t>
        </w:r>
        <w:r w:rsidRPr="00BE48CD">
          <w:t>Weihnachtskaffee in der Blumengruppe (mit Eltern)</w:t>
        </w:r>
      </w:ins>
    </w:p>
    <w:bookmarkEnd w:id="1250"/>
    <w:p w14:paraId="6E101C0C" w14:textId="587A86C0" w:rsidR="001C0DD1" w:rsidRPr="00BE48CD" w:rsidRDefault="001C0DD1" w:rsidP="001C0DD1">
      <w:pPr>
        <w:rPr>
          <w:ins w:id="1253" w:author="Leitung Krabbelstube Erlangen e.V." w:date="2026-04-30T12:57:00Z"/>
        </w:rPr>
      </w:pPr>
      <w:ins w:id="1254" w:author="Leitung Krabbelstube Erlangen e.V." w:date="2026-04-30T12:57:00Z">
        <w:r>
          <w:t xml:space="preserve">Wird zeitnah bekannt gegeben              </w:t>
        </w:r>
        <w:r w:rsidRPr="00BE48CD">
          <w:t xml:space="preserve">Weihnachtskaffee in der </w:t>
        </w:r>
        <w:r>
          <w:t>Käfer</w:t>
        </w:r>
        <w:r w:rsidRPr="00BE48CD">
          <w:t>gruppe (mit Eltern)</w:t>
        </w:r>
      </w:ins>
    </w:p>
    <w:p w14:paraId="2ABF86DA" w14:textId="2FFAD6B7" w:rsidR="001C0DD1" w:rsidRPr="00BE48CD" w:rsidRDefault="001C0DD1" w:rsidP="001C0DD1">
      <w:pPr>
        <w:rPr>
          <w:ins w:id="1255" w:author="Leitung Krabbelstube Erlangen e.V." w:date="2026-04-30T12:56:00Z"/>
        </w:rPr>
      </w:pPr>
      <w:ins w:id="1256" w:author="Leitung Krabbelstube Erlangen e.V." w:date="2026-04-30T12:56:00Z">
        <w:r w:rsidRPr="00BE48CD">
          <w:t>Donnerstag 1</w:t>
        </w:r>
      </w:ins>
      <w:ins w:id="1257" w:author="Leitung Krabbelstube Erlangen e.V." w:date="2026-04-30T12:58:00Z">
        <w:r>
          <w:t>6</w:t>
        </w:r>
      </w:ins>
      <w:ins w:id="1258" w:author="Leitung Krabbelstube Erlangen e.V." w:date="2026-04-30T12:56:00Z">
        <w:r w:rsidRPr="00BE48CD">
          <w:t xml:space="preserve">.12.2026           </w:t>
        </w:r>
        <w:r w:rsidRPr="00BE48CD">
          <w:tab/>
          <w:t xml:space="preserve">   </w:t>
        </w:r>
        <w:r>
          <w:t xml:space="preserve"> </w:t>
        </w:r>
        <w:r w:rsidRPr="00BE48CD">
          <w:t>Weihnachtsfeier in den Gruppen (ohne Eltern)</w:t>
        </w:r>
      </w:ins>
    </w:p>
    <w:p w14:paraId="10A517D7" w14:textId="77777777" w:rsidR="001C0DD1" w:rsidRDefault="001C0DD1" w:rsidP="001C0DD1">
      <w:pPr>
        <w:rPr>
          <w:ins w:id="1259" w:author="Leitung Krabbelstube Erlangen e.V." w:date="2026-04-30T12:58:00Z"/>
        </w:rPr>
      </w:pPr>
    </w:p>
    <w:p w14:paraId="67C5EC92" w14:textId="301663BB" w:rsidR="001C0DD1" w:rsidRPr="00BE48CD" w:rsidRDefault="001C0DD1" w:rsidP="001C0DD1">
      <w:pPr>
        <w:rPr>
          <w:ins w:id="1260" w:author="Leitung Krabbelstube Erlangen e.V." w:date="2026-04-30T12:56:00Z"/>
        </w:rPr>
      </w:pPr>
    </w:p>
    <w:p w14:paraId="642B12C0" w14:textId="1EAD6680" w:rsidR="00216E58" w:rsidRPr="001C0DD1" w:rsidRDefault="00216E58">
      <w:pPr>
        <w:rPr>
          <w:b/>
          <w:bCs/>
          <w:color w:val="FF0000"/>
          <w:rPrChange w:id="1261" w:author="Leitung Krabbelstube Erlangen e.V." w:date="2026-04-30T12:54:00Z">
            <w:rPr>
              <w:sz w:val="22"/>
              <w:szCs w:val="22"/>
            </w:rPr>
          </w:rPrChange>
        </w:rPr>
      </w:pPr>
    </w:p>
    <w:sectPr w:rsidR="00216E58" w:rsidRPr="001C0DD1">
      <w:pgSz w:w="11906" w:h="16838"/>
      <w:pgMar w:top="1417" w:right="1417" w:bottom="1134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itung Krabbelstube Erlangen e.V.">
    <w15:presenceInfo w15:providerId="Windows Live" w15:userId="7a975778df461640"/>
  </w15:person>
  <w15:person w15:author="Leitung">
    <w15:presenceInfo w15:providerId="AD" w15:userId="S::leitung@kleineflitzer.onmicrosoft.com::5ee65a95-da29-4ec5-916d-e7d9ea050f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42"/>
    <w:rsid w:val="000145FE"/>
    <w:rsid w:val="00053C6B"/>
    <w:rsid w:val="000715E9"/>
    <w:rsid w:val="000758E4"/>
    <w:rsid w:val="00117B90"/>
    <w:rsid w:val="00172B17"/>
    <w:rsid w:val="0018730C"/>
    <w:rsid w:val="001A02A9"/>
    <w:rsid w:val="001C0DD1"/>
    <w:rsid w:val="001C17F4"/>
    <w:rsid w:val="00216E58"/>
    <w:rsid w:val="0025456C"/>
    <w:rsid w:val="002A3536"/>
    <w:rsid w:val="002D752E"/>
    <w:rsid w:val="002F529C"/>
    <w:rsid w:val="002F7370"/>
    <w:rsid w:val="00304173"/>
    <w:rsid w:val="00362BC4"/>
    <w:rsid w:val="003876ED"/>
    <w:rsid w:val="00392155"/>
    <w:rsid w:val="0046754B"/>
    <w:rsid w:val="00484BDC"/>
    <w:rsid w:val="004A1B07"/>
    <w:rsid w:val="004E1992"/>
    <w:rsid w:val="00514BA2"/>
    <w:rsid w:val="0059733B"/>
    <w:rsid w:val="005A6D12"/>
    <w:rsid w:val="005B54AE"/>
    <w:rsid w:val="005C3D3C"/>
    <w:rsid w:val="005F69C2"/>
    <w:rsid w:val="00602C0E"/>
    <w:rsid w:val="006139B4"/>
    <w:rsid w:val="00634EBF"/>
    <w:rsid w:val="006F2AE1"/>
    <w:rsid w:val="0071118B"/>
    <w:rsid w:val="00783440"/>
    <w:rsid w:val="007B09A6"/>
    <w:rsid w:val="007B39CA"/>
    <w:rsid w:val="007C2A37"/>
    <w:rsid w:val="007C5FC0"/>
    <w:rsid w:val="007D3BAF"/>
    <w:rsid w:val="007F4DC5"/>
    <w:rsid w:val="00807AE4"/>
    <w:rsid w:val="008B5D3F"/>
    <w:rsid w:val="008D6BBA"/>
    <w:rsid w:val="00972000"/>
    <w:rsid w:val="009F495E"/>
    <w:rsid w:val="00A63ECE"/>
    <w:rsid w:val="00A776A5"/>
    <w:rsid w:val="00AA75F1"/>
    <w:rsid w:val="00AB7C9B"/>
    <w:rsid w:val="00B93E2A"/>
    <w:rsid w:val="00B9504E"/>
    <w:rsid w:val="00BA7FD9"/>
    <w:rsid w:val="00C020E0"/>
    <w:rsid w:val="00C249AC"/>
    <w:rsid w:val="00C4757F"/>
    <w:rsid w:val="00C55217"/>
    <w:rsid w:val="00C97D67"/>
    <w:rsid w:val="00CC0D1F"/>
    <w:rsid w:val="00CE3496"/>
    <w:rsid w:val="00D05DC7"/>
    <w:rsid w:val="00D12317"/>
    <w:rsid w:val="00D35142"/>
    <w:rsid w:val="00D41864"/>
    <w:rsid w:val="00D671BB"/>
    <w:rsid w:val="00D71A73"/>
    <w:rsid w:val="00DE3C4A"/>
    <w:rsid w:val="00DF5C3B"/>
    <w:rsid w:val="00E14DEF"/>
    <w:rsid w:val="00E23B8E"/>
    <w:rsid w:val="00E326D1"/>
    <w:rsid w:val="00E60743"/>
    <w:rsid w:val="00E62B49"/>
    <w:rsid w:val="00E81E7B"/>
    <w:rsid w:val="00E83B27"/>
    <w:rsid w:val="00EC79C2"/>
    <w:rsid w:val="00F24E24"/>
    <w:rsid w:val="00F736E9"/>
    <w:rsid w:val="00FA286F"/>
    <w:rsid w:val="00FB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6DD412"/>
  <w15:chartTrackingRefBased/>
  <w15:docId w15:val="{CC9FCB2F-FCCF-43E3-85FF-DEAB6A51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5B54A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B647-CFE8-48DD-96CD-AFFE9D3C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Termine Krabbelstube  September 2012 - Dezember/Januar 2013</vt:lpstr>
    </vt:vector>
  </TitlesOfParts>
  <Company>WS Audiology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Termine Krabbelstube  September 2012 - Dezember/Januar 2013</dc:title>
  <dc:subject/>
  <dc:creator>Julian Wirth</dc:creator>
  <cp:keywords/>
  <cp:lastModifiedBy>Leitung Krabbelstube Erlangen e.V.</cp:lastModifiedBy>
  <cp:revision>2</cp:revision>
  <cp:lastPrinted>2026-04-30T10:43:00Z</cp:lastPrinted>
  <dcterms:created xsi:type="dcterms:W3CDTF">2026-05-29T08:09:00Z</dcterms:created>
  <dcterms:modified xsi:type="dcterms:W3CDTF">2026-05-29T08:09:00Z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-1880974679</vt:i4>
  </property>
  <property fmtid="{D5CDD505-2E9C-101B-9397-08002B2CF9AE}" pid="3" name="_TentativeReviewCycleID">
    <vt:i4>-1880974679</vt:i4>
  </property>
  <property fmtid="{D5CDD505-2E9C-101B-9397-08002B2CF9AE}" pid="4" name="_ReviewingToolsShownOnce">
    <vt:lpwstr/>
  </property>
</Properties>
</file>